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Hlk47869816"/>
      <w:bookmarkStart w:id="1" w:name="_Hlk61709445"/>
      <w:r>
        <w:rPr>
          <w:rFonts w:hint="eastAsia"/>
          <w:b/>
          <w:sz w:val="32"/>
          <w:szCs w:val="32"/>
        </w:rPr>
        <w:t>东北石油大学货物采购计划申报表</w:t>
      </w:r>
      <w:bookmarkEnd w:id="0"/>
      <w:r>
        <w:rPr>
          <w:rFonts w:hint="eastAsia"/>
          <w:b/>
          <w:sz w:val="32"/>
          <w:szCs w:val="32"/>
        </w:rPr>
        <w:t>附表</w:t>
      </w:r>
      <w:bookmarkEnd w:id="1"/>
      <w:r>
        <w:rPr>
          <w:rFonts w:hint="eastAsia"/>
          <w:b/>
          <w:sz w:val="32"/>
          <w:szCs w:val="32"/>
        </w:rPr>
        <w:t>（2</w:t>
      </w:r>
      <w:r>
        <w:rPr>
          <w:b/>
          <w:sz w:val="32"/>
          <w:szCs w:val="32"/>
        </w:rPr>
        <w:t>022</w:t>
      </w:r>
      <w:r>
        <w:rPr>
          <w:rFonts w:hint="eastAsia"/>
          <w:b/>
          <w:sz w:val="32"/>
          <w:szCs w:val="32"/>
        </w:rPr>
        <w:t>版）</w:t>
      </w:r>
    </w:p>
    <w:tbl>
      <w:tblPr>
        <w:tblStyle w:val="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09"/>
        <w:gridCol w:w="7935"/>
        <w:gridCol w:w="459"/>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jc w:val="center"/>
              <w:textAlignment w:val="center"/>
              <w:rPr>
                <w:rFonts w:cs="Times New Roman"/>
                <w:color w:val="000000"/>
                <w:sz w:val="21"/>
                <w:szCs w:val="21"/>
              </w:rPr>
            </w:pPr>
            <w:r>
              <w:rPr>
                <w:rFonts w:cs="Times New Roman"/>
                <w:color w:val="000000"/>
                <w:kern w:val="0"/>
                <w:sz w:val="21"/>
                <w:szCs w:val="21"/>
              </w:rPr>
              <w:t>序号</w:t>
            </w:r>
          </w:p>
        </w:tc>
        <w:tc>
          <w:tcPr>
            <w:tcW w:w="1109" w:type="dxa"/>
            <w:vAlign w:val="center"/>
          </w:tcPr>
          <w:p>
            <w:pPr>
              <w:widowControl/>
              <w:jc w:val="center"/>
              <w:textAlignment w:val="center"/>
              <w:rPr>
                <w:rFonts w:cs="Times New Roman"/>
                <w:color w:val="000000"/>
                <w:sz w:val="21"/>
                <w:szCs w:val="21"/>
              </w:rPr>
            </w:pPr>
            <w:r>
              <w:rPr>
                <w:rFonts w:cs="Times New Roman"/>
                <w:color w:val="000000"/>
                <w:kern w:val="0"/>
                <w:sz w:val="21"/>
                <w:szCs w:val="21"/>
              </w:rPr>
              <w:t>商品名称</w:t>
            </w:r>
          </w:p>
        </w:tc>
        <w:tc>
          <w:tcPr>
            <w:tcW w:w="7935" w:type="dxa"/>
            <w:vAlign w:val="center"/>
          </w:tcPr>
          <w:p>
            <w:pPr>
              <w:widowControl/>
              <w:jc w:val="center"/>
              <w:textAlignment w:val="center"/>
              <w:rPr>
                <w:rFonts w:cs="Times New Roman"/>
                <w:color w:val="000000"/>
                <w:sz w:val="21"/>
                <w:szCs w:val="21"/>
              </w:rPr>
            </w:pPr>
            <w:r>
              <w:rPr>
                <w:rFonts w:cs="Times New Roman"/>
                <w:color w:val="000000"/>
                <w:kern w:val="0"/>
                <w:sz w:val="21"/>
                <w:szCs w:val="21"/>
              </w:rPr>
              <w:t>规格及详细的技术参数</w:t>
            </w:r>
          </w:p>
        </w:tc>
        <w:tc>
          <w:tcPr>
            <w:tcW w:w="459" w:type="dxa"/>
            <w:vAlign w:val="center"/>
          </w:tcPr>
          <w:p>
            <w:pPr>
              <w:widowControl/>
              <w:jc w:val="center"/>
              <w:textAlignment w:val="center"/>
              <w:rPr>
                <w:rFonts w:cs="Times New Roman"/>
                <w:color w:val="000000"/>
                <w:sz w:val="21"/>
                <w:szCs w:val="21"/>
              </w:rPr>
            </w:pPr>
            <w:r>
              <w:rPr>
                <w:rFonts w:cs="Times New Roman"/>
                <w:color w:val="000000"/>
                <w:kern w:val="0"/>
                <w:sz w:val="21"/>
                <w:szCs w:val="21"/>
              </w:rPr>
              <w:t>数量</w:t>
            </w:r>
          </w:p>
        </w:tc>
        <w:tc>
          <w:tcPr>
            <w:tcW w:w="459" w:type="dxa"/>
            <w:vAlign w:val="center"/>
          </w:tcPr>
          <w:p>
            <w:pPr>
              <w:jc w:val="center"/>
              <w:rPr>
                <w:rFonts w:cs="Times New Roman"/>
                <w:sz w:val="21"/>
                <w:szCs w:val="21"/>
              </w:rPr>
            </w:pPr>
            <w:r>
              <w:rPr>
                <w:rFonts w:cs="Times New Roman"/>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p>
        </w:tc>
        <w:tc>
          <w:tcPr>
            <w:tcW w:w="1109" w:type="dxa"/>
            <w:vAlign w:val="center"/>
          </w:tcPr>
          <w:p>
            <w:pPr>
              <w:rPr>
                <w:rFonts w:cs="Times New Roman"/>
                <w:sz w:val="20"/>
                <w:szCs w:val="20"/>
              </w:rPr>
            </w:pPr>
            <w:r>
              <w:rPr>
                <w:rFonts w:hint="eastAsia" w:cs="Times New Roman"/>
                <w:sz w:val="20"/>
                <w:szCs w:val="20"/>
              </w:rPr>
              <w:t>电气控制综合实训平台</w:t>
            </w:r>
          </w:p>
        </w:tc>
        <w:tc>
          <w:tcPr>
            <w:tcW w:w="7935" w:type="dxa"/>
            <w:vAlign w:val="center"/>
          </w:tcPr>
          <w:p>
            <w:pPr>
              <w:rPr>
                <w:rFonts w:cs="Times New Roman"/>
                <w:sz w:val="20"/>
                <w:szCs w:val="20"/>
              </w:rPr>
            </w:pPr>
            <w:r>
              <w:rPr>
                <w:rFonts w:hint="eastAsia" w:cs="Times New Roman"/>
                <w:sz w:val="20"/>
                <w:szCs w:val="20"/>
              </w:rPr>
              <w:t>一、设备功能要求</w:t>
            </w:r>
          </w:p>
          <w:p>
            <w:pPr>
              <w:rPr>
                <w:rFonts w:cs="Times New Roman"/>
                <w:sz w:val="20"/>
                <w:szCs w:val="20"/>
              </w:rPr>
            </w:pPr>
            <w:r>
              <w:rPr>
                <w:rFonts w:hint="eastAsia" w:cs="Times New Roman"/>
                <w:sz w:val="20"/>
                <w:szCs w:val="20"/>
              </w:rPr>
              <w:t>1.要求采用开放性设计，包含了PLC控制技术、电气控制等考核内容。</w:t>
            </w:r>
          </w:p>
          <w:p>
            <w:pPr>
              <w:rPr>
                <w:rFonts w:cs="Times New Roman"/>
                <w:sz w:val="20"/>
                <w:szCs w:val="20"/>
              </w:rPr>
            </w:pPr>
            <w:r>
              <w:rPr>
                <w:rFonts w:hint="eastAsia" w:cs="Times New Roman"/>
                <w:sz w:val="20"/>
                <w:szCs w:val="20"/>
              </w:rPr>
              <w:t>2.配套安全保护、接地保护，当发生安全隐患时，自动断开设备电源，发生声光报警提示。具有漏电、过压、欠压、过流等保护功能。</w:t>
            </w:r>
          </w:p>
          <w:p>
            <w:pPr>
              <w:rPr>
                <w:rFonts w:cs="Times New Roman"/>
                <w:sz w:val="20"/>
                <w:szCs w:val="20"/>
              </w:rPr>
            </w:pPr>
            <w:r>
              <w:rPr>
                <w:rFonts w:hint="eastAsia" w:cs="Times New Roman"/>
                <w:sz w:val="20"/>
                <w:szCs w:val="20"/>
              </w:rPr>
              <w:t>二、基本配置要求</w:t>
            </w:r>
          </w:p>
          <w:p>
            <w:pPr>
              <w:rPr>
                <w:rFonts w:cs="Times New Roman"/>
                <w:sz w:val="20"/>
                <w:szCs w:val="20"/>
              </w:rPr>
            </w:pPr>
            <w:r>
              <w:rPr>
                <w:rFonts w:hint="eastAsia" w:cs="Times New Roman"/>
                <w:sz w:val="20"/>
                <w:szCs w:val="20"/>
              </w:rPr>
              <w:t>1.实训平台整体结构由工业铝型材搭建而成，下方安装有加强支杆。采用独立可拆卸机构，平台尺寸不大于1800mm×1000mm×800mm（高×宽×深），底部设有四个万向轮调节机构。</w:t>
            </w:r>
          </w:p>
          <w:p>
            <w:pPr>
              <w:rPr>
                <w:rFonts w:cs="Times New Roman"/>
                <w:sz w:val="20"/>
                <w:szCs w:val="20"/>
              </w:rPr>
            </w:pPr>
            <w:r>
              <w:rPr>
                <w:rFonts w:hint="eastAsia" w:cs="Times New Roman"/>
                <w:sz w:val="20"/>
                <w:szCs w:val="20"/>
              </w:rPr>
              <w:t>2.电源屏：自带三相五线线电压380V和相电压AC220V电源，引出到面板L1、L2、L3、N、PE，电源先经过面板4P漏电保护器和3P熔断器。电源输入和电源输出由黄、绿、红指示灯指示；面板提供五孔插座一只。电源带有漏电、短路等安全保护。自带一体化工业标准直流信号0-10V和4-20ma，集成4位数显表显示，精度不低于0.01级，0.1mv的跳动变化，数字编码器粗微调双模式调节。自带直流电源DC24V。电源带有仪表指示。</w:t>
            </w:r>
          </w:p>
          <w:p>
            <w:pPr>
              <w:rPr>
                <w:rFonts w:cs="Times New Roman"/>
                <w:sz w:val="20"/>
                <w:szCs w:val="20"/>
              </w:rPr>
            </w:pPr>
            <w:r>
              <w:rPr>
                <w:rFonts w:hint="eastAsia" w:cs="Times New Roman"/>
                <w:sz w:val="20"/>
                <w:szCs w:val="20"/>
              </w:rPr>
              <w:t>3.网孔板为挂件式，尺寸不小于938mm×668mm，厚度不小于2mm，安装四个卡扣装置，卡扣装置采用塑料模具一次性成型，可快速安装及取出；配套有金属框架及线槽等。</w:t>
            </w:r>
          </w:p>
          <w:p>
            <w:pPr>
              <w:rPr>
                <w:rFonts w:cs="Times New Roman"/>
                <w:sz w:val="20"/>
                <w:szCs w:val="20"/>
              </w:rPr>
            </w:pPr>
            <w:r>
              <w:rPr>
                <w:rFonts w:hint="eastAsia" w:cs="Times New Roman"/>
                <w:sz w:val="20"/>
                <w:szCs w:val="20"/>
              </w:rPr>
              <w:t>4.终端支架平台：主体框架采用铝合金型材、冷轧钢板成型件组装结构，外形尺寸：（L×W×H）：不大于605×600×1005mm。平台面板采用15mmMDF，靠人侧采用斜面30°圆弧边设计，呈几字形，四边角倒圆R30，符合人体坐姿型态，立柱采用3060双面封铝型材，左、右采用L型冷轧钢板一次性成型加固件支撑。平台面设有冲压成型的围板，配有冷轧钢板一次成型的键盘托，键盘托凹槽可收纳笔或小型工具，下方设有可360°旋转收纳的鼠标托板，两侧采用静音导轨，可承重10kg。底盘采用冷冲压成型工艺，靠人侧采用圆弧边设计，设有定位夹可根据主机宽度大小自由调节定位，底部装四只2寸静音带刹车聚氨酯胶边脚轮。</w:t>
            </w:r>
          </w:p>
          <w:p>
            <w:pPr>
              <w:rPr>
                <w:rFonts w:cs="Times New Roman"/>
                <w:sz w:val="20"/>
                <w:szCs w:val="20"/>
              </w:rPr>
            </w:pPr>
            <w:r>
              <w:rPr>
                <w:rFonts w:hint="eastAsia" w:cs="Times New Roman"/>
                <w:sz w:val="20"/>
                <w:szCs w:val="20"/>
              </w:rPr>
              <w:t>5.PLC主机：要求内置数字量I/O（14路数字量输入/10路数字量输出）可编程控制器，模拟量2路模拟量输入/2路模拟量输出；集成2个以太网口，提供16输入24V DC/16输出继电器模块，配套PLC编程线缆、编程软件，要求配套博途V16正版授权软件，保证稳定可靠的编程环境。电气接口采用多功能端子引出，具有插孔式实验验证和接线式工程训练两种方式，可由学生自主搭建相关电气控制线路，系统非易失存取器不小于16G；固态存储器不小于256G，数据存储器不小于1T。</w:t>
            </w:r>
          </w:p>
          <w:p>
            <w:pPr>
              <w:rPr>
                <w:rFonts w:cs="Times New Roman"/>
                <w:sz w:val="20"/>
                <w:szCs w:val="20"/>
              </w:rPr>
            </w:pPr>
            <w:r>
              <w:rPr>
                <w:rFonts w:hint="eastAsia" w:cs="Times New Roman"/>
                <w:sz w:val="20"/>
                <w:szCs w:val="20"/>
              </w:rPr>
              <w:t>6.要求提供PLC教学软件，</w:t>
            </w:r>
            <w:r>
              <w:rPr>
                <w:rFonts w:hint="eastAsia" w:cs="Times New Roman"/>
                <w:b/>
                <w:bCs/>
                <w:color w:val="00B050"/>
                <w:sz w:val="20"/>
                <w:szCs w:val="20"/>
              </w:rPr>
              <w:t>软件功能及运行环境要和硬件PLC相匹配，并能在提供的PLC硬件上完成相应的教学及实验任务，</w:t>
            </w:r>
            <w:r>
              <w:rPr>
                <w:rFonts w:hint="eastAsia" w:cs="Times New Roman"/>
                <w:sz w:val="20"/>
                <w:szCs w:val="20"/>
              </w:rPr>
              <w:t>教学资源软件配有语音讲解功能，提供不少于</w:t>
            </w:r>
            <w:r>
              <w:rPr>
                <w:rFonts w:cs="Times New Roman"/>
                <w:sz w:val="20"/>
                <w:szCs w:val="20"/>
              </w:rPr>
              <w:t>4</w:t>
            </w:r>
            <w:r>
              <w:rPr>
                <w:rFonts w:hint="eastAsia" w:cs="Times New Roman"/>
                <w:sz w:val="20"/>
                <w:szCs w:val="20"/>
              </w:rPr>
              <w:t>0个学习项目（包含但不限于以下内容：CPU家族及模块；CPU面板介绍；数据块的使用；位逻辑指令；整数运算指令；逻辑运算指令；移位和循环移位运算指令；定时器指令；计数器指令；时钟指令；符号的使用；交叉引用的使用；系统块的组态；状态图表的使用；设备组态和通信组态；输入和程序编辑；比较指令；移动指令；转换指令；Modbus RTU通信；PID回路控制；带参数子程序编写举例；USS通信(1)参数设置；USS通信(2)程序编写；USS通信(3)下载测试；编译下载运行调试项目；中断及中断指令概述；中断指令应用举例；自由口通信；PC Access配置；数据日志；以太网通信之组态；以太网通信之编写程序并下载；以太网通信之运行测试；运动控制概述；运动控制之组态运动轴；运动控制之编写程序；运动控制之运行测试；运动控制之使用运动控制面板；PLC远程访问控制。）</w:t>
            </w:r>
          </w:p>
          <w:p>
            <w:pPr>
              <w:rPr>
                <w:rFonts w:cs="Times New Roman"/>
                <w:sz w:val="20"/>
                <w:szCs w:val="20"/>
              </w:rPr>
            </w:pPr>
            <w:r>
              <w:rPr>
                <w:rFonts w:hint="eastAsia" w:cs="Times New Roman"/>
                <w:sz w:val="20"/>
                <w:szCs w:val="20"/>
              </w:rPr>
              <w:t>7.变频器模块：输入电压AC220V 0.37KW工业变频器，集成4路数字量输入，2路模拟量输入,支持RS485通讯，集成操作面板。电气接口采用多功能端子引出，具有插孔式实验验证和接线式工程训练两种方式，可由学生自主搭建相关电气控制线路。</w:t>
            </w:r>
          </w:p>
          <w:p>
            <w:pPr>
              <w:rPr>
                <w:rFonts w:cs="Times New Roman"/>
                <w:sz w:val="20"/>
                <w:szCs w:val="20"/>
              </w:rPr>
            </w:pPr>
            <w:r>
              <w:rPr>
                <w:rFonts w:hint="eastAsia" w:cs="Times New Roman"/>
                <w:sz w:val="20"/>
                <w:szCs w:val="20"/>
              </w:rPr>
              <w:t>8.变频器学习软件，</w:t>
            </w:r>
            <w:r>
              <w:rPr>
                <w:rFonts w:hint="eastAsia" w:cs="Times New Roman"/>
                <w:b/>
                <w:bCs/>
                <w:color w:val="00B050"/>
                <w:sz w:val="20"/>
                <w:szCs w:val="20"/>
              </w:rPr>
              <w:t>软件教学内容与设备配套变频器要求相匹配，并能完成相应的教学和实验任务</w:t>
            </w:r>
            <w:r>
              <w:rPr>
                <w:rFonts w:hint="eastAsia" w:cs="Times New Roman"/>
                <w:sz w:val="20"/>
                <w:szCs w:val="20"/>
              </w:rPr>
              <w:t>，提供不少于35个学习项目（包含但不限于以下内容：功能与特点；选型介绍；安装说明；系统配置；基本操作面板(BOP)使用；开机调试；通过设置菜单快速调试；通过参数菜单快速调试；连接宏Part1；应用宏；设置制动功能；设置电压提升功能；设置斜坡时间；设置Imax控制器；设置Vdc控制器；设置负载转矩监视功能；设置停车方式；单脉冲高转矩启动模式；多脉冲高转矩启动模式；防堵模式下启动电机；设置捕捉再启动功能；设置自动再启动功能；设置摆频发生器；霜冻保护模式；冷凝保护模式；睡眠模式；多泵控制模式；节能模式；气穴保护模式；设置双斜坡功能；设置自由功能块(FFB)；参数克隆；Modbus通信概述；Modbus通信：参数设置；USS通信；）</w:t>
            </w:r>
          </w:p>
          <w:p>
            <w:pPr>
              <w:rPr>
                <w:rFonts w:cs="Times New Roman"/>
                <w:sz w:val="20"/>
                <w:szCs w:val="20"/>
              </w:rPr>
            </w:pPr>
            <w:r>
              <w:rPr>
                <w:rFonts w:hint="eastAsia" w:cs="Times New Roman"/>
                <w:sz w:val="20"/>
                <w:szCs w:val="20"/>
              </w:rPr>
              <w:t>9.触摸屏模块：采用7寸彩色触摸屏，超高性能嵌入式一体化触摸屏，7英寸高亮度TFT液晶显示屏（分辨率不低于800×480），四线电阻式触摸屏，以及具有良好的电磁屏蔽性，预装了MCGS Linux嵌入式组态软件(运行版)，具备强大的图像显示和数据处理功能，支持以太网通讯。电源接口、以太网接口、485接口引到正面。</w:t>
            </w:r>
          </w:p>
          <w:p>
            <w:pPr>
              <w:rPr>
                <w:rFonts w:cs="Times New Roman"/>
                <w:sz w:val="20"/>
                <w:szCs w:val="20"/>
              </w:rPr>
            </w:pPr>
            <w:r>
              <w:rPr>
                <w:rFonts w:hint="eastAsia" w:cs="Times New Roman"/>
                <w:sz w:val="20"/>
                <w:szCs w:val="20"/>
              </w:rPr>
              <w:t>10.步进电机模块：配置进驱动器和步进电机，电机装有刻度盘、指针，将信号接口通过多功能端子排引出。</w:t>
            </w:r>
          </w:p>
          <w:p>
            <w:pPr>
              <w:rPr>
                <w:rFonts w:cs="Times New Roman"/>
                <w:sz w:val="20"/>
                <w:szCs w:val="20"/>
              </w:rPr>
            </w:pPr>
            <w:r>
              <w:rPr>
                <w:rFonts w:hint="eastAsia" w:cs="Times New Roman"/>
                <w:sz w:val="20"/>
                <w:szCs w:val="20"/>
              </w:rPr>
              <w:t>11.基本指令练习模块提供5路输入，5路输出等接口，输入、输出端电压可自由切换0V和24V，输出端由指示灯的亮灭来指示PLC输出口的状态。通过基本指令练习，让学生彻底掌握PLC输入、输出的外围接线和工作原理。</w:t>
            </w:r>
          </w:p>
          <w:p>
            <w:pPr>
              <w:rPr>
                <w:rFonts w:cs="Times New Roman"/>
                <w:sz w:val="20"/>
                <w:szCs w:val="20"/>
              </w:rPr>
            </w:pPr>
            <w:r>
              <w:rPr>
                <w:rFonts w:hint="eastAsia" w:cs="Times New Roman"/>
                <w:sz w:val="20"/>
                <w:szCs w:val="20"/>
              </w:rPr>
              <w:t>12.低压电气器件</w:t>
            </w:r>
          </w:p>
          <w:p>
            <w:pPr>
              <w:rPr>
                <w:rFonts w:cs="Times New Roman"/>
                <w:sz w:val="20"/>
                <w:szCs w:val="20"/>
              </w:rPr>
            </w:pPr>
            <w:r>
              <w:rPr>
                <w:rFonts w:hint="eastAsia" w:cs="Times New Roman"/>
                <w:sz w:val="20"/>
                <w:szCs w:val="20"/>
              </w:rPr>
              <w:t>提供有单相电度表、螺口灯座、灯泡、单联开关、双控开关、声（光）控延时开关、开关盒、日光灯管套件（镇流器）、电流互感器、空气开关、保险丝座、熔断器、交流接触器、辅助触头、中间继电器、热继电器、热继电器座、通电延时时间继电器、时间继电器座、开关按钮盒、电阻、二极管、塑料安装卡子、自攻螺丝、接线端子排、G形导轨等。</w:t>
            </w:r>
          </w:p>
          <w:p>
            <w:pPr>
              <w:rPr>
                <w:rFonts w:cs="Times New Roman"/>
                <w:sz w:val="20"/>
                <w:szCs w:val="20"/>
              </w:rPr>
            </w:pPr>
            <w:r>
              <w:rPr>
                <w:rFonts w:hint="eastAsia" w:cs="Times New Roman"/>
                <w:sz w:val="20"/>
                <w:szCs w:val="20"/>
              </w:rPr>
              <w:t>13.实训电机模块：提供AC380V△三相电动机、光码盘测速系统配有1024光电编码器、固定电机底座等。可用于三相交流电机的闭环调速实验，方便更换安装，电机与编码盘之间连接的同心度良好，接口提供多功能端子排转接，可提供多种连接方式，能较好的满足实验要求。</w:t>
            </w:r>
          </w:p>
          <w:p>
            <w:pPr>
              <w:rPr>
                <w:rFonts w:cs="Times New Roman"/>
                <w:sz w:val="20"/>
                <w:szCs w:val="20"/>
              </w:rPr>
            </w:pPr>
            <w:r>
              <w:rPr>
                <w:rFonts w:hint="eastAsia" w:cs="Times New Roman"/>
                <w:sz w:val="20"/>
                <w:szCs w:val="20"/>
              </w:rPr>
              <w:t>14.PLC控制终端模块：主控器10700，具备USB3.0接口，具备同时双卡显示的人机交互功能。</w:t>
            </w:r>
          </w:p>
          <w:p>
            <w:pPr>
              <w:rPr>
                <w:rFonts w:cs="Times New Roman"/>
                <w:sz w:val="20"/>
                <w:szCs w:val="20"/>
              </w:rPr>
            </w:pPr>
            <w:r>
              <w:rPr>
                <w:rFonts w:hint="eastAsia" w:cs="Times New Roman"/>
                <w:sz w:val="20"/>
                <w:szCs w:val="20"/>
              </w:rPr>
              <w:t>15.实训工具：至少包含数字万用表1个、电烙铁1把、小十字螺丝刀1把、小一字螺丝刀1把、中十字螺丝刀1把、中一字螺丝刀1把、剥线钳1把、斜口钳1把、工具箱等常用工具。</w:t>
            </w:r>
          </w:p>
          <w:p>
            <w:pPr>
              <w:rPr>
                <w:rFonts w:cs="Times New Roman"/>
                <w:sz w:val="20"/>
                <w:szCs w:val="20"/>
              </w:rPr>
            </w:pPr>
            <w:r>
              <w:rPr>
                <w:rFonts w:hint="eastAsia" w:cs="Times New Roman"/>
                <w:sz w:val="20"/>
                <w:szCs w:val="20"/>
              </w:rPr>
              <w:t>16.专用实训连接线：配有高可靠护套结构手枪插连接线，强弱电导线分开，不可互插。</w:t>
            </w:r>
          </w:p>
          <w:p>
            <w:pPr>
              <w:rPr>
                <w:rFonts w:cs="Times New Roman"/>
                <w:sz w:val="20"/>
                <w:szCs w:val="20"/>
              </w:rPr>
            </w:pPr>
            <w:r>
              <w:rPr>
                <w:rFonts w:hint="eastAsia" w:cs="Times New Roman"/>
                <w:sz w:val="20"/>
                <w:szCs w:val="20"/>
              </w:rPr>
              <w:t>17.配件：提供有实训指导书、样例程序、编程软件等。</w:t>
            </w:r>
          </w:p>
          <w:p>
            <w:pPr>
              <w:rPr>
                <w:rFonts w:cs="Times New Roman"/>
                <w:sz w:val="20"/>
                <w:szCs w:val="20"/>
              </w:rPr>
            </w:pPr>
            <w:r>
              <w:rPr>
                <w:rFonts w:hint="eastAsia" w:cs="Times New Roman"/>
                <w:sz w:val="20"/>
                <w:szCs w:val="20"/>
              </w:rPr>
              <w:t>18.服务与支持要求：为保障实训教学稳定，设备融入互联网+设备运维系统，提供高效的报修服务和需求响应。具有功能要求如下：</w:t>
            </w:r>
          </w:p>
          <w:p>
            <w:pPr>
              <w:rPr>
                <w:rFonts w:cs="Times New Roman"/>
                <w:sz w:val="20"/>
                <w:szCs w:val="20"/>
              </w:rPr>
            </w:pPr>
            <w:r>
              <w:rPr>
                <w:rFonts w:hint="eastAsia" w:cs="Times New Roman"/>
                <w:sz w:val="20"/>
                <w:szCs w:val="20"/>
              </w:rPr>
              <w:t>（1）服务端分为PC机和手机APP两个版本，使用更加多元化、灵活化，管理人员使用PC版，更加高效快速。</w:t>
            </w:r>
          </w:p>
          <w:p>
            <w:pPr>
              <w:rPr>
                <w:rFonts w:cs="Times New Roman"/>
                <w:sz w:val="20"/>
                <w:szCs w:val="20"/>
              </w:rPr>
            </w:pPr>
            <w:r>
              <w:rPr>
                <w:rFonts w:hint="eastAsia" w:cs="Times New Roman"/>
                <w:sz w:val="20"/>
                <w:szCs w:val="20"/>
              </w:rPr>
              <w:t>（2）设备信息包括产品型号、名称、出厂日期、过保日期、出厂报告、厂商联系方式、设备装箱单、实训指导书等</w:t>
            </w:r>
            <w:r>
              <w:rPr>
                <w:rStyle w:val="10"/>
                <w:rFonts w:hint="eastAsia"/>
              </w:rPr>
              <w:t>。</w:t>
            </w:r>
          </w:p>
          <w:p>
            <w:pPr>
              <w:rPr>
                <w:rFonts w:cs="Times New Roman"/>
                <w:sz w:val="20"/>
                <w:szCs w:val="20"/>
              </w:rPr>
            </w:pPr>
            <w:r>
              <w:rPr>
                <w:rFonts w:hint="eastAsia" w:cs="Times New Roman"/>
                <w:sz w:val="20"/>
                <w:szCs w:val="20"/>
              </w:rPr>
              <w:t>（3）手机扫描后就可以快速提交服务需求，能够通过文字、现场照片和视频精准描述设备故障，并且能自动显示设备所在位置。</w:t>
            </w:r>
          </w:p>
          <w:p>
            <w:pPr>
              <w:rPr>
                <w:rFonts w:cs="Times New Roman"/>
                <w:sz w:val="20"/>
                <w:szCs w:val="20"/>
              </w:rPr>
            </w:pPr>
            <w:r>
              <w:rPr>
                <w:rFonts w:hint="eastAsia" w:cs="Times New Roman"/>
                <w:sz w:val="20"/>
                <w:szCs w:val="20"/>
              </w:rPr>
              <w:t>（4）客户端发送服务情况后，服务端收到提醒信息，并且生成服务工单；系统自动发送的服务短信内容包括服务人员姓名、联系方式、工单进度链接，客户可以通过链接了解服务进度；服务端具有服务确认、评价留言、服务报告等功能。</w:t>
            </w:r>
          </w:p>
          <w:p>
            <w:pPr>
              <w:rPr>
                <w:rFonts w:cs="Times New Roman"/>
                <w:sz w:val="20"/>
                <w:szCs w:val="20"/>
              </w:rPr>
            </w:pPr>
            <w:r>
              <w:rPr>
                <w:rFonts w:hint="eastAsia" w:cs="Times New Roman"/>
                <w:sz w:val="20"/>
                <w:szCs w:val="20"/>
              </w:rPr>
              <w:t>（5）设备信息和客户每次的服务需求都应永久存储，只需要用手机扫描就可以快速查看。</w:t>
            </w:r>
          </w:p>
          <w:p>
            <w:pPr>
              <w:rPr>
                <w:rFonts w:cs="Times New Roman"/>
                <w:sz w:val="20"/>
                <w:szCs w:val="20"/>
              </w:rPr>
            </w:pPr>
            <w:r>
              <w:rPr>
                <w:rFonts w:hint="eastAsia" w:cs="Times New Roman"/>
                <w:sz w:val="20"/>
                <w:szCs w:val="20"/>
              </w:rPr>
              <w:t>三、配套资源要求（整个实验室配一套）</w:t>
            </w:r>
          </w:p>
          <w:p>
            <w:pPr>
              <w:rPr>
                <w:rFonts w:cs="Times New Roman"/>
                <w:sz w:val="20"/>
                <w:szCs w:val="20"/>
              </w:rPr>
            </w:pPr>
            <w:r>
              <w:rPr>
                <w:rFonts w:hint="eastAsia" w:cs="Times New Roman"/>
                <w:sz w:val="20"/>
                <w:szCs w:val="20"/>
              </w:rPr>
              <w:t>1、数字化立体教材软件平台</w:t>
            </w:r>
          </w:p>
          <w:p>
            <w:pPr>
              <w:rPr>
                <w:rFonts w:cs="Times New Roman"/>
                <w:sz w:val="20"/>
                <w:szCs w:val="20"/>
              </w:rPr>
            </w:pPr>
            <w:r>
              <w:rPr>
                <w:rFonts w:hint="eastAsia" w:cs="Times New Roman"/>
                <w:sz w:val="20"/>
                <w:szCs w:val="20"/>
              </w:rPr>
              <w:t>（1）软件平台基于云端的开放性平台，采用HTML 5网页技术开发，支持离线在线访问，可与学校数字化校园网互联互通，可无缝进行数据互传，可开放连接校园网网络接口，通过账号及密码可访问该资源，后台资源实时更新，支持手机端扫码访问。</w:t>
            </w:r>
          </w:p>
          <w:p>
            <w:pPr>
              <w:rPr>
                <w:rFonts w:cs="Times New Roman"/>
                <w:sz w:val="20"/>
                <w:szCs w:val="20"/>
              </w:rPr>
            </w:pPr>
            <w:r>
              <w:rPr>
                <w:rFonts w:hint="eastAsia" w:cs="Times New Roman"/>
                <w:sz w:val="20"/>
                <w:szCs w:val="20"/>
              </w:rPr>
              <w:t>（2）平台发布资源具有3D效果，支持文档搜索、复制、放大、缩小、打印、文档处理等功能；资源至少集成文档、视频、动画仿真、教学资源等四项文件。</w:t>
            </w:r>
          </w:p>
          <w:p>
            <w:pPr>
              <w:rPr>
                <w:rFonts w:cs="Times New Roman"/>
                <w:sz w:val="20"/>
                <w:szCs w:val="20"/>
              </w:rPr>
            </w:pPr>
            <w:r>
              <w:rPr>
                <w:rFonts w:hint="eastAsia" w:cs="Times New Roman"/>
                <w:sz w:val="20"/>
                <w:szCs w:val="20"/>
              </w:rPr>
              <w:t>（3）平台集成设备服务系统，可完成查看设备信息包含技术配置、使用说明，质检报告等，可完成设备远程保修及技术支持，通过文字描述、图片等寻求厂家技术服务；支持查看服务进度，支持评价及投诉。</w:t>
            </w:r>
          </w:p>
          <w:p>
            <w:pPr>
              <w:rPr>
                <w:rFonts w:cs="Times New Roman"/>
                <w:sz w:val="20"/>
                <w:szCs w:val="20"/>
              </w:rPr>
            </w:pPr>
            <w:r>
              <w:rPr>
                <w:rFonts w:hint="eastAsia" w:cs="Times New Roman"/>
                <w:sz w:val="20"/>
                <w:szCs w:val="20"/>
              </w:rPr>
              <w:t>（4）资源集成与设备配套的实验指导书，包含有实验原理与目的、步骤、实验报告与分析等。</w:t>
            </w:r>
          </w:p>
          <w:p>
            <w:pPr>
              <w:rPr>
                <w:rFonts w:cs="Times New Roman"/>
                <w:sz w:val="20"/>
                <w:szCs w:val="20"/>
              </w:rPr>
            </w:pPr>
            <w:r>
              <w:rPr>
                <w:rFonts w:hint="eastAsia" w:cs="Times New Roman"/>
                <w:sz w:val="20"/>
                <w:szCs w:val="20"/>
              </w:rPr>
              <w:t>（5）资源可访问调用GXWorks2教程、S7-200-SMART-PLC-PPT电子课件、S7-200 SMART PLC训练教程、S7-1200视频教程、SINAMICS V20视频教程、博图SCL高级视频教程。</w:t>
            </w:r>
          </w:p>
          <w:p>
            <w:pPr>
              <w:rPr>
                <w:rFonts w:cs="Times New Roman"/>
                <w:sz w:val="20"/>
                <w:szCs w:val="20"/>
              </w:rPr>
            </w:pPr>
            <w:r>
              <w:rPr>
                <w:rFonts w:hint="eastAsia" w:cs="Times New Roman"/>
                <w:sz w:val="20"/>
                <w:szCs w:val="20"/>
              </w:rPr>
              <w:t>（6）集成万用表应用训练仿真软件、安全教育仿真软件、电工技能训练仿真软件。</w:t>
            </w:r>
          </w:p>
          <w:p>
            <w:pPr>
              <w:rPr>
                <w:rFonts w:cs="Times New Roman"/>
                <w:sz w:val="20"/>
                <w:szCs w:val="20"/>
              </w:rPr>
            </w:pPr>
            <w:r>
              <w:rPr>
                <w:rFonts w:hint="eastAsia" w:cs="Times New Roman"/>
                <w:sz w:val="20"/>
                <w:szCs w:val="20"/>
              </w:rPr>
              <w:t>（7）可由一个统一的目录链接访问，方便管理。</w:t>
            </w:r>
          </w:p>
          <w:p>
            <w:pPr>
              <w:rPr>
                <w:rFonts w:cs="Times New Roman"/>
                <w:sz w:val="20"/>
                <w:szCs w:val="20"/>
              </w:rPr>
            </w:pPr>
            <w:r>
              <w:rPr>
                <w:rFonts w:hint="eastAsia" w:cs="Times New Roman"/>
                <w:sz w:val="20"/>
                <w:szCs w:val="20"/>
              </w:rPr>
              <w:t>2、互联网+实验报告管理系统</w:t>
            </w:r>
          </w:p>
          <w:p>
            <w:pPr>
              <w:rPr>
                <w:rFonts w:cs="Times New Roman"/>
                <w:sz w:val="20"/>
                <w:szCs w:val="20"/>
              </w:rPr>
            </w:pPr>
            <w:r>
              <w:rPr>
                <w:rFonts w:hint="eastAsia" w:cs="Times New Roman"/>
                <w:sz w:val="20"/>
                <w:szCs w:val="20"/>
              </w:rPr>
              <w:t>（1）系统采用主软辅硬结合方式，包含数据采集系统和AI智能云平台管理软件。</w:t>
            </w:r>
          </w:p>
          <w:p>
            <w:pPr>
              <w:rPr>
                <w:rFonts w:cs="Times New Roman"/>
                <w:sz w:val="20"/>
                <w:szCs w:val="20"/>
              </w:rPr>
            </w:pPr>
            <w:r>
              <w:rPr>
                <w:rFonts w:hint="eastAsia" w:cs="Times New Roman"/>
                <w:sz w:val="20"/>
                <w:szCs w:val="20"/>
              </w:rPr>
              <w:t>（2）数据采集系统进行实验报告的图像采集。通过高清拍照摄像、图像识别及处理、后台数据库、WEB等技术进行融合，实现文档扫描、传送功能、保存等功能，实现将学生数字化实验实训报告。</w:t>
            </w:r>
          </w:p>
          <w:p>
            <w:pPr>
              <w:rPr>
                <w:rFonts w:cs="Times New Roman"/>
                <w:sz w:val="20"/>
                <w:szCs w:val="20"/>
              </w:rPr>
            </w:pPr>
            <w:r>
              <w:rPr>
                <w:rFonts w:hint="eastAsia" w:cs="Times New Roman"/>
                <w:sz w:val="20"/>
                <w:szCs w:val="20"/>
              </w:rPr>
              <w:t>（3）AI智能云平台管理软件处理部分通过人工智能深度学习算法进行图像的处理，识别出提交报告信息数据。</w:t>
            </w:r>
          </w:p>
          <w:p>
            <w:pPr>
              <w:rPr>
                <w:rFonts w:cs="Times New Roman"/>
                <w:sz w:val="20"/>
                <w:szCs w:val="20"/>
              </w:rPr>
            </w:pPr>
            <w:r>
              <w:rPr>
                <w:rFonts w:hint="eastAsia" w:cs="Times New Roman"/>
                <w:sz w:val="20"/>
                <w:szCs w:val="20"/>
              </w:rPr>
              <w:t>（4）客户端能够自动填入学生姓名、学号、班级、科目等信息。</w:t>
            </w:r>
          </w:p>
          <w:p>
            <w:pPr>
              <w:rPr>
                <w:rFonts w:cs="Times New Roman"/>
                <w:sz w:val="20"/>
                <w:szCs w:val="20"/>
              </w:rPr>
            </w:pPr>
            <w:r>
              <w:rPr>
                <w:rFonts w:hint="eastAsia" w:cs="Times New Roman"/>
                <w:sz w:val="20"/>
                <w:szCs w:val="20"/>
              </w:rPr>
              <w:t>（5）服务器系统可提供局域网或广域网（外网）布设，用户界面采用统一WEB界面，电脑、平板、手机等智能设备都可访问，在线查看阅览学生上传报告信息内容、批注等，实现多设备跨平台应用。</w:t>
            </w:r>
          </w:p>
          <w:p>
            <w:pPr>
              <w:rPr>
                <w:rFonts w:cs="Times New Roman"/>
                <w:sz w:val="20"/>
                <w:szCs w:val="20"/>
              </w:rPr>
            </w:pPr>
            <w:r>
              <w:rPr>
                <w:rFonts w:hint="eastAsia" w:cs="Times New Roman"/>
                <w:sz w:val="20"/>
                <w:szCs w:val="20"/>
              </w:rPr>
              <w:t>（6）报告管理具有报告标题、姓名、编号、状态、评语及上传时间等功能。</w:t>
            </w:r>
          </w:p>
          <w:p>
            <w:pPr>
              <w:rPr>
                <w:rFonts w:cs="Times New Roman"/>
                <w:sz w:val="20"/>
                <w:szCs w:val="20"/>
              </w:rPr>
            </w:pPr>
            <w:r>
              <w:rPr>
                <w:rFonts w:hint="eastAsia" w:cs="Times New Roman"/>
                <w:sz w:val="20"/>
                <w:szCs w:val="20"/>
              </w:rPr>
              <w:t>（7）学生信息根据班级、学号、年级等信息排列显示，也可单独通过搜索关键字阅览，可增加优秀报告标记或分享他人等功能。</w:t>
            </w:r>
          </w:p>
          <w:p>
            <w:pPr>
              <w:rPr>
                <w:rFonts w:cs="Times New Roman"/>
                <w:sz w:val="20"/>
                <w:szCs w:val="20"/>
              </w:rPr>
            </w:pPr>
            <w:r>
              <w:rPr>
                <w:rFonts w:hint="eastAsia" w:cs="Times New Roman"/>
                <w:sz w:val="20"/>
                <w:szCs w:val="20"/>
              </w:rPr>
              <w:t>四、能够完成的实训项目</w:t>
            </w:r>
          </w:p>
          <w:p>
            <w:pPr>
              <w:rPr>
                <w:rFonts w:cs="Times New Roman"/>
                <w:sz w:val="20"/>
                <w:szCs w:val="20"/>
              </w:rPr>
            </w:pPr>
            <w:r>
              <w:rPr>
                <w:rFonts w:hint="eastAsia" w:cs="Times New Roman"/>
                <w:sz w:val="20"/>
                <w:szCs w:val="20"/>
              </w:rPr>
              <w:t>电力拖动实训：三相异步电动机直接启动控制、三相异步电动机接触器点动控制线路、三相异步电动机接触器自锁控制线路、Y-Δ启动手动/自动控制电路、接触器联锁的三相异步电动机正反转控制线路、按钮联锁的三相异步电动机正反转控制线路、双重联锁的三相异步电动机正反转控制线路、倒顺开关控制的三相异步电动机正反转控制线路、三相异步电动机能耗制动电路、三相异步电动机串电阻降压启动控制线路、三相异步电动机的多地控制、工作台自动往返控制线路、电工常用工具的使用、白炽灯照明电路的安装、两个开关控制一盏灯、两地控制一盏灯、声控开关控制照明电路、日光灯电路、电度表原理与接线、单相电度表的直接接线、单相电度表经电流互感器接线、住宅照明线路实训。</w:t>
            </w:r>
          </w:p>
          <w:p>
            <w:pPr>
              <w:rPr>
                <w:rFonts w:cs="Times New Roman"/>
                <w:sz w:val="20"/>
                <w:szCs w:val="20"/>
              </w:rPr>
            </w:pPr>
            <w:r>
              <w:rPr>
                <w:rFonts w:hint="eastAsia" w:cs="Times New Roman"/>
                <w:sz w:val="20"/>
                <w:szCs w:val="20"/>
              </w:rPr>
              <w:t>PLC控制电路实训：PLC认知、PLC控制电动机点动和自锁控制、PLC控制电动机手动正反转控制、PLC控制电动机带延时正反转控制、PLC控制电动机带限位自动往返控制、PLC控制电动机两地启动停止控制、步进系统的定位、脉冲、转速和方向的控制。</w:t>
            </w:r>
          </w:p>
          <w:p>
            <w:pPr>
              <w:rPr>
                <w:rFonts w:cs="Times New Roman"/>
                <w:sz w:val="20"/>
                <w:szCs w:val="20"/>
              </w:rPr>
            </w:pPr>
            <w:r>
              <w:rPr>
                <w:rFonts w:hint="eastAsia" w:cs="Times New Roman"/>
                <w:sz w:val="20"/>
                <w:szCs w:val="20"/>
              </w:rPr>
              <w:t>PLC、变频器、触摸屏应用技能实训：变频器功能参数设置与操作、外部端子点动控制、4-20ma模拟量控制变频调速实训、0-10V模拟量控制变频调速实训、变频器控制电机正反转、多段速度选择变频调速、基于PLC的变频器外部端子的电机正反转控制、基于PLC数字量方式多段速控制、基于PLC模拟量方式的变频闭环调速控制、基于触摸屏控制方式的基本指令编程练习、PLC、触摸屏及变频器通信控制。</w:t>
            </w:r>
          </w:p>
          <w:p>
            <w:pPr>
              <w:rPr>
                <w:rFonts w:cs="Times New Roman"/>
                <w:sz w:val="20"/>
                <w:szCs w:val="20"/>
              </w:rPr>
            </w:pPr>
            <w:r>
              <w:rPr>
                <w:rFonts w:hint="eastAsia" w:cs="Times New Roman"/>
                <w:sz w:val="20"/>
                <w:szCs w:val="20"/>
              </w:rPr>
              <w:t>七、互联网+教学资源管理平台</w:t>
            </w:r>
          </w:p>
          <w:p>
            <w:pPr>
              <w:rPr>
                <w:rFonts w:cs="Times New Roman"/>
                <w:sz w:val="20"/>
                <w:szCs w:val="20"/>
              </w:rPr>
            </w:pPr>
            <w:r>
              <w:rPr>
                <w:rFonts w:hint="eastAsia" w:cs="Times New Roman"/>
                <w:sz w:val="20"/>
                <w:szCs w:val="20"/>
              </w:rPr>
              <w:t>（1）教学资源管理平台具有多种类型的课程，包含视频、图文、音频、直播等，图文内容有设备相关实训指导书、技术手册以及相关应用软件资源。</w:t>
            </w:r>
          </w:p>
          <w:p>
            <w:pPr>
              <w:rPr>
                <w:rFonts w:cs="Times New Roman"/>
                <w:sz w:val="20"/>
                <w:szCs w:val="20"/>
              </w:rPr>
            </w:pPr>
            <w:r>
              <w:rPr>
                <w:rFonts w:hint="eastAsia" w:cs="Times New Roman"/>
                <w:sz w:val="20"/>
                <w:szCs w:val="20"/>
              </w:rPr>
              <w:t>（2）产品系列应包含PLC系列、变频器系列、人机界面系列、伺服与驱动系列、步进与驱动系列、机电一体化系列、电工电子系列、德国双元制系列等，能满足不同学习群体、不同</w:t>
            </w:r>
            <w:ins w:id="0" w:author="张 光华" w:date="2022-08-19T15:28:00Z">
              <w:r>
                <w:rPr>
                  <w:rFonts w:hint="eastAsia" w:cs="Times New Roman"/>
                  <w:sz w:val="20"/>
                  <w:szCs w:val="20"/>
                </w:rPr>
                <w:t>类型</w:t>
              </w:r>
            </w:ins>
            <w:r>
              <w:rPr>
                <w:rFonts w:hint="eastAsia" w:cs="Times New Roman"/>
                <w:sz w:val="20"/>
                <w:szCs w:val="20"/>
              </w:rPr>
              <w:t>PLC、不同层次技能人员的学习。</w:t>
            </w:r>
          </w:p>
          <w:p>
            <w:pPr>
              <w:rPr>
                <w:rFonts w:cs="Times New Roman"/>
                <w:sz w:val="20"/>
                <w:szCs w:val="20"/>
              </w:rPr>
            </w:pPr>
            <w:r>
              <w:rPr>
                <w:rFonts w:hint="eastAsia" w:cs="Times New Roman"/>
                <w:sz w:val="20"/>
                <w:szCs w:val="20"/>
              </w:rPr>
              <w:t>（3）应支持个人账户管理功能，能对头像和名称修改、意见反馈、关注的讲师等。</w:t>
            </w:r>
          </w:p>
          <w:p>
            <w:pPr>
              <w:rPr>
                <w:rFonts w:cs="Times New Roman"/>
                <w:sz w:val="20"/>
                <w:szCs w:val="20"/>
              </w:rPr>
            </w:pPr>
            <w:r>
              <w:rPr>
                <w:rFonts w:hint="eastAsia" w:cs="Times New Roman"/>
                <w:sz w:val="20"/>
                <w:szCs w:val="20"/>
              </w:rPr>
              <w:t>（4）用户注册方式支持微信、QQ和手机号注册，首页设有轮播幻灯片和新闻资讯，视频课程、直播课程、图文课程、音频课程。</w:t>
            </w:r>
          </w:p>
          <w:p>
            <w:pPr>
              <w:rPr>
                <w:rFonts w:cs="Times New Roman"/>
                <w:sz w:val="20"/>
                <w:szCs w:val="20"/>
              </w:rPr>
            </w:pPr>
            <w:r>
              <w:rPr>
                <w:rFonts w:hint="eastAsia" w:cs="Times New Roman"/>
                <w:sz w:val="20"/>
                <w:szCs w:val="20"/>
              </w:rPr>
              <w:t>（5）直播课堂由管理员进行分配讲师，讲师登录后，首页设有我的班课以及帮助中心，教师在我的班课中查看和处理直播任务，在帮助中心里可查看官方课程资料。</w:t>
            </w:r>
          </w:p>
          <w:p>
            <w:pPr>
              <w:rPr>
                <w:rFonts w:cs="Times New Roman"/>
                <w:sz w:val="20"/>
                <w:szCs w:val="20"/>
              </w:rPr>
            </w:pPr>
            <w:r>
              <w:rPr>
                <w:rFonts w:hint="eastAsia" w:cs="Times New Roman"/>
                <w:sz w:val="20"/>
                <w:szCs w:val="20"/>
              </w:rPr>
              <w:t>（6）可编程控制器类： PLC视频教程课程内容不少于58讲，伺服步进驱动视频教程不少于37讲；</w:t>
            </w:r>
          </w:p>
          <w:p>
            <w:pPr>
              <w:rPr>
                <w:rFonts w:cs="Times New Roman"/>
                <w:sz w:val="20"/>
                <w:szCs w:val="20"/>
              </w:rPr>
            </w:pPr>
            <w:r>
              <w:rPr>
                <w:rFonts w:hint="eastAsia" w:cs="Times New Roman"/>
                <w:sz w:val="20"/>
                <w:szCs w:val="20"/>
              </w:rPr>
              <w:t>（7）平台功能不限于以下内容：</w:t>
            </w:r>
          </w:p>
          <w:p>
            <w:pPr>
              <w:rPr>
                <w:rFonts w:cs="Times New Roman"/>
                <w:sz w:val="20"/>
                <w:szCs w:val="20"/>
              </w:rPr>
            </w:pPr>
            <w:r>
              <w:rPr>
                <w:rFonts w:hint="eastAsia" w:cs="Times New Roman"/>
                <w:sz w:val="20"/>
                <w:szCs w:val="20"/>
              </w:rPr>
              <w:t>7.1学生注册，可通过QQ或手机号不同方式注册；</w:t>
            </w:r>
          </w:p>
          <w:p>
            <w:pPr>
              <w:rPr>
                <w:rFonts w:cs="Times New Roman"/>
                <w:sz w:val="20"/>
                <w:szCs w:val="20"/>
              </w:rPr>
            </w:pPr>
            <w:r>
              <w:rPr>
                <w:rFonts w:hint="eastAsia" w:cs="Times New Roman"/>
                <w:sz w:val="20"/>
                <w:szCs w:val="20"/>
              </w:rPr>
              <w:t>7.2普通管理员登录进行角色权限分配，可分配讲师、拉黑等操作。</w:t>
            </w:r>
          </w:p>
          <w:p>
            <w:pPr>
              <w:rPr>
                <w:rFonts w:cs="Times New Roman"/>
                <w:sz w:val="20"/>
                <w:szCs w:val="20"/>
              </w:rPr>
            </w:pPr>
            <w:r>
              <w:rPr>
                <w:rFonts w:hint="eastAsia" w:cs="Times New Roman"/>
                <w:sz w:val="20"/>
                <w:szCs w:val="20"/>
              </w:rPr>
              <w:t>7.3管理员可添加直播课程，设置讲师和助教老师，内容权限可进行分组设置；</w:t>
            </w:r>
          </w:p>
          <w:p>
            <w:pPr>
              <w:rPr>
                <w:rFonts w:cs="Times New Roman"/>
                <w:sz w:val="20"/>
                <w:szCs w:val="20"/>
              </w:rPr>
            </w:pPr>
            <w:r>
              <w:rPr>
                <w:rFonts w:hint="eastAsia" w:cs="Times New Roman"/>
                <w:sz w:val="20"/>
                <w:szCs w:val="20"/>
              </w:rPr>
              <w:t>7.4超级管理员可登录进行普通管理员角色权限分配，分配后普通管理员可见对应模块。</w:t>
            </w:r>
          </w:p>
          <w:p>
            <w:pPr>
              <w:rPr>
                <w:rFonts w:cs="Times New Roman"/>
                <w:sz w:val="20"/>
                <w:szCs w:val="20"/>
              </w:rPr>
            </w:pPr>
            <w:r>
              <w:rPr>
                <w:rFonts w:hint="eastAsia" w:cs="Times New Roman"/>
                <w:sz w:val="20"/>
                <w:szCs w:val="20"/>
              </w:rPr>
              <w:t>7.5讲师直播可进行摄像头直播、课件直播以及共享屏幕三种方式，互动形式设有讨论区、问答区以及讲解区；</w:t>
            </w:r>
          </w:p>
          <w:p>
            <w:pPr>
              <w:rPr>
                <w:rFonts w:cs="Times New Roman"/>
                <w:sz w:val="20"/>
                <w:szCs w:val="20"/>
              </w:rPr>
            </w:pPr>
            <w:r>
              <w:rPr>
                <w:rFonts w:hint="eastAsia" w:cs="Times New Roman"/>
                <w:sz w:val="20"/>
                <w:szCs w:val="20"/>
              </w:rPr>
              <w:t>7.6平台支持计算机端和微信小程序端访问，机器人资源：不少于三种品牌</w:t>
            </w:r>
            <w:ins w:id="1" w:author="张 光华" w:date="2022-08-19T15:28:00Z">
              <w:r>
                <w:rPr>
                  <w:rFonts w:hint="eastAsia" w:cs="Times New Roman"/>
                  <w:sz w:val="20"/>
                  <w:szCs w:val="20"/>
                </w:rPr>
                <w:t>类型</w:t>
              </w:r>
            </w:ins>
            <w:r>
              <w:rPr>
                <w:rFonts w:hint="eastAsia" w:cs="Times New Roman"/>
                <w:sz w:val="20"/>
                <w:szCs w:val="20"/>
              </w:rPr>
              <w:t>，每种</w:t>
            </w:r>
            <w:ins w:id="2" w:author="张 光华" w:date="2022-08-19T15:28:00Z">
              <w:r>
                <w:rPr>
                  <w:rFonts w:hint="eastAsia" w:cs="Times New Roman"/>
                  <w:sz w:val="20"/>
                  <w:szCs w:val="20"/>
                </w:rPr>
                <w:t>类型</w:t>
              </w:r>
            </w:ins>
            <w:r>
              <w:rPr>
                <w:rFonts w:hint="eastAsia" w:cs="Times New Roman"/>
                <w:sz w:val="20"/>
                <w:szCs w:val="20"/>
              </w:rPr>
              <w:t>课时不少于15节；</w:t>
            </w:r>
          </w:p>
          <w:p>
            <w:pPr>
              <w:rPr>
                <w:rFonts w:cs="Times New Roman"/>
                <w:sz w:val="20"/>
                <w:szCs w:val="20"/>
              </w:rPr>
            </w:pPr>
            <w:r>
              <w:rPr>
                <w:rFonts w:hint="eastAsia" w:cs="Times New Roman"/>
                <w:sz w:val="20"/>
                <w:szCs w:val="20"/>
              </w:rPr>
              <w:t>7.7平台应设有考核系统，后台题库数量：不小于850，可创建个性化考核；</w:t>
            </w:r>
          </w:p>
          <w:p>
            <w:pPr>
              <w:rPr>
                <w:rFonts w:cs="Times New Roman"/>
                <w:sz w:val="20"/>
                <w:szCs w:val="20"/>
              </w:rPr>
            </w:pPr>
            <w:r>
              <w:rPr>
                <w:rFonts w:hint="eastAsia" w:cs="Times New Roman"/>
                <w:sz w:val="20"/>
                <w:szCs w:val="20"/>
              </w:rPr>
              <w:t>7.7.1组卷方式应支持选题组卷、抽屉组卷、随机组卷、综合组卷；</w:t>
            </w:r>
          </w:p>
          <w:p>
            <w:pPr>
              <w:rPr>
                <w:rFonts w:cs="Times New Roman"/>
                <w:sz w:val="20"/>
                <w:szCs w:val="20"/>
              </w:rPr>
            </w:pPr>
            <w:r>
              <w:rPr>
                <w:rFonts w:hint="eastAsia" w:cs="Times New Roman"/>
                <w:sz w:val="20"/>
                <w:szCs w:val="20"/>
              </w:rPr>
              <w:t>7.7.2试卷内容可添加单选题、多选题、填空题、判断题、问答题、组合题、录音题七种大题，大题内的小题可以自定义分值。</w:t>
            </w:r>
          </w:p>
          <w:p>
            <w:pPr>
              <w:rPr>
                <w:rFonts w:cs="Times New Roman"/>
                <w:sz w:val="20"/>
                <w:szCs w:val="20"/>
              </w:rPr>
            </w:pPr>
            <w:r>
              <w:rPr>
                <w:rFonts w:hint="eastAsia" w:cs="Times New Roman"/>
                <w:sz w:val="20"/>
                <w:szCs w:val="20"/>
              </w:rPr>
              <w:t>7.7.3答题时长可设置为整卷限时和单题限时两种模式；</w:t>
            </w:r>
          </w:p>
          <w:p>
            <w:pPr>
              <w:rPr>
                <w:rFonts w:cs="Times New Roman"/>
                <w:sz w:val="20"/>
                <w:szCs w:val="20"/>
              </w:rPr>
            </w:pPr>
            <w:r>
              <w:rPr>
                <w:rFonts w:hint="eastAsia" w:cs="Times New Roman"/>
                <w:sz w:val="20"/>
                <w:szCs w:val="20"/>
              </w:rPr>
              <w:t>7.4.5创建的试卷支持在线预览和word下载操作；学生考核次数可指定次数和无限次数、指定考试日期和及格线；登录考核方式可支持微信登录和账号密码。</w:t>
            </w:r>
          </w:p>
        </w:tc>
        <w:tc>
          <w:tcPr>
            <w:tcW w:w="459" w:type="dxa"/>
            <w:vAlign w:val="center"/>
          </w:tcPr>
          <w:p>
            <w:pPr>
              <w:jc w:val="center"/>
              <w:rPr>
                <w:rFonts w:cs="Times New Roman"/>
                <w:sz w:val="20"/>
                <w:szCs w:val="20"/>
              </w:rPr>
            </w:pPr>
            <w:r>
              <w:rPr>
                <w:rFonts w:cs="Times New Roman"/>
                <w:sz w:val="20"/>
                <w:szCs w:val="20"/>
              </w:rPr>
              <w:t>20</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2</w:t>
            </w:r>
          </w:p>
        </w:tc>
        <w:tc>
          <w:tcPr>
            <w:tcW w:w="1109" w:type="dxa"/>
            <w:vAlign w:val="center"/>
          </w:tcPr>
          <w:p>
            <w:pPr>
              <w:rPr>
                <w:rFonts w:cs="Times New Roman"/>
                <w:sz w:val="20"/>
                <w:szCs w:val="20"/>
              </w:rPr>
            </w:pPr>
            <w:r>
              <w:rPr>
                <w:rFonts w:hint="eastAsia" w:cs="Times New Roman"/>
                <w:sz w:val="20"/>
                <w:szCs w:val="20"/>
              </w:rPr>
              <w:t>小车运动模型</w:t>
            </w:r>
          </w:p>
        </w:tc>
        <w:tc>
          <w:tcPr>
            <w:tcW w:w="7935" w:type="dxa"/>
            <w:vAlign w:val="center"/>
          </w:tcPr>
          <w:p>
            <w:pPr>
              <w:rPr>
                <w:rFonts w:cs="Times New Roman"/>
                <w:sz w:val="20"/>
                <w:szCs w:val="20"/>
              </w:rPr>
            </w:pPr>
            <w:r>
              <w:rPr>
                <w:rFonts w:hint="eastAsia" w:cs="Times New Roman"/>
                <w:sz w:val="20"/>
                <w:szCs w:val="20"/>
              </w:rPr>
              <w:t>模型要求由运动小车（直流电机驱动）、同步带轮传动机构、直流电机、光电传感器、电感式传感器、电容式传感器、行程开关等组成，通过传感检测、PLC编程，实现运动距离测量、传动控制、键值优化比较行走控制、定向控制、定位控制、报警运行控制、点动控制、位置显示控制等，能实现小车的精确定位。</w:t>
            </w:r>
          </w:p>
        </w:tc>
        <w:tc>
          <w:tcPr>
            <w:tcW w:w="459" w:type="dxa"/>
            <w:vAlign w:val="center"/>
          </w:tcPr>
          <w:p>
            <w:pPr>
              <w:jc w:val="center"/>
              <w:rPr>
                <w:rFonts w:cs="Times New Roman"/>
                <w:sz w:val="20"/>
                <w:szCs w:val="20"/>
              </w:rPr>
            </w:pPr>
            <w:r>
              <w:rPr>
                <w:rFonts w:hint="eastAsia" w:cs="Times New Roman"/>
                <w:sz w:val="20"/>
                <w:szCs w:val="20"/>
              </w:rPr>
              <w:t>1</w:t>
            </w:r>
            <w:r>
              <w:rPr>
                <w:rFonts w:cs="Times New Roman"/>
                <w:sz w:val="20"/>
                <w:szCs w:val="20"/>
              </w:rPr>
              <w:t>0</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dxa"/>
            <w:vAlign w:val="center"/>
          </w:tcPr>
          <w:p>
            <w:pPr>
              <w:jc w:val="center"/>
              <w:rPr>
                <w:rFonts w:cs="Times New Roman"/>
                <w:sz w:val="20"/>
                <w:szCs w:val="20"/>
              </w:rPr>
            </w:pPr>
            <w:r>
              <w:rPr>
                <w:rFonts w:hint="eastAsia" w:cs="Times New Roman"/>
                <w:sz w:val="20"/>
                <w:szCs w:val="20"/>
              </w:rPr>
              <w:t>3</w:t>
            </w:r>
          </w:p>
        </w:tc>
        <w:tc>
          <w:tcPr>
            <w:tcW w:w="1109" w:type="dxa"/>
            <w:vAlign w:val="center"/>
          </w:tcPr>
          <w:p>
            <w:pPr>
              <w:rPr>
                <w:rFonts w:cs="Times New Roman"/>
                <w:sz w:val="20"/>
                <w:szCs w:val="20"/>
              </w:rPr>
            </w:pPr>
            <w:r>
              <w:rPr>
                <w:rFonts w:hint="eastAsia" w:cs="Times New Roman"/>
                <w:sz w:val="20"/>
                <w:szCs w:val="20"/>
              </w:rPr>
              <w:t>伺服运动控制模型</w:t>
            </w:r>
          </w:p>
        </w:tc>
        <w:tc>
          <w:tcPr>
            <w:tcW w:w="7935" w:type="dxa"/>
            <w:vAlign w:val="center"/>
          </w:tcPr>
          <w:p>
            <w:pPr>
              <w:rPr>
                <w:rFonts w:cs="Times New Roman"/>
                <w:sz w:val="20"/>
                <w:szCs w:val="20"/>
              </w:rPr>
            </w:pPr>
            <w:r>
              <w:rPr>
                <w:rFonts w:hint="eastAsia" w:cs="Times New Roman"/>
                <w:sz w:val="20"/>
                <w:szCs w:val="20"/>
              </w:rPr>
              <w:t>1.模型要求采用工业交流伺服，工作电压AC220V，输出功率200W。</w:t>
            </w:r>
          </w:p>
          <w:p>
            <w:pPr>
              <w:rPr>
                <w:rFonts w:cs="Times New Roman"/>
                <w:sz w:val="20"/>
                <w:szCs w:val="20"/>
              </w:rPr>
            </w:pPr>
            <w:r>
              <w:rPr>
                <w:rFonts w:hint="eastAsia" w:cs="Times New Roman"/>
                <w:sz w:val="20"/>
                <w:szCs w:val="20"/>
              </w:rPr>
              <w:t>2.采用数字信号处理器（DSP）作为控制核心，智能功率模块（IPM）内部集成了驱动电路，同时具有过电压、过电流、过热、欠压等故障检测保护电路，具有较强的温度、湿度、振动等环境适应能力和很强的抗干扰的能力。</w:t>
            </w:r>
          </w:p>
          <w:p>
            <w:pPr>
              <w:rPr>
                <w:rFonts w:cs="Times New Roman"/>
                <w:sz w:val="20"/>
                <w:szCs w:val="20"/>
              </w:rPr>
            </w:pPr>
            <w:r>
              <w:rPr>
                <w:rFonts w:hint="eastAsia" w:cs="Times New Roman"/>
                <w:sz w:val="20"/>
                <w:szCs w:val="20"/>
              </w:rPr>
              <w:t>3.运动控制机构包含滚珠丝杆（有效行程不小于200mm，丝杆直径16mm。丝杆导程5mm。单根模组的精度0.05mm）、联轴器、刻度尺（0-270mm）1个、限位开关（滚动式）2个、接近开关（光电）3个、安装底板、控制接口等。</w:t>
            </w:r>
          </w:p>
          <w:p>
            <w:pPr>
              <w:rPr>
                <w:rFonts w:cs="Times New Roman"/>
                <w:sz w:val="20"/>
                <w:szCs w:val="20"/>
              </w:rPr>
            </w:pPr>
            <w:r>
              <w:rPr>
                <w:rFonts w:hint="eastAsia" w:cs="Times New Roman"/>
                <w:sz w:val="20"/>
                <w:szCs w:val="20"/>
              </w:rPr>
              <w:t>4.可完成伺服系统参数的设置、电机正反转控制、定位控制等。将信号集成转接至多功能端子排上，设有快速插接端口，便于学生实训接线，也可使用压线端子接口，用于训练实操布线工艺。</w:t>
            </w:r>
          </w:p>
          <w:p>
            <w:pPr>
              <w:rPr>
                <w:rFonts w:cs="Times New Roman"/>
                <w:sz w:val="20"/>
                <w:szCs w:val="20"/>
              </w:rPr>
            </w:pPr>
            <w:r>
              <w:rPr>
                <w:rFonts w:hint="eastAsia" w:cs="Times New Roman"/>
                <w:sz w:val="20"/>
                <w:szCs w:val="20"/>
              </w:rPr>
              <w:t>5.机电创新设计软件：</w:t>
            </w:r>
          </w:p>
          <w:p>
            <w:pPr>
              <w:rPr>
                <w:rFonts w:cs="Times New Roman"/>
                <w:sz w:val="20"/>
                <w:szCs w:val="20"/>
              </w:rPr>
            </w:pPr>
            <w:r>
              <w:rPr>
                <w:rFonts w:hint="eastAsia" w:cs="Times New Roman"/>
                <w:sz w:val="20"/>
                <w:szCs w:val="20"/>
              </w:rPr>
              <w:t>(1)系统可以对机械部件、传感器、驱动器和运动的设计与分析，可快速构建仿真分析可行性，直接导出工程图进行加工，编写程序可进行虚拟调试，调试完成可直接与实物同步，还可进行设备的优化与改进。将多个学科知识融入一个开发环境，可由多个人同时协作一个项目。</w:t>
            </w:r>
          </w:p>
          <w:p>
            <w:pPr>
              <w:rPr>
                <w:rFonts w:cs="Times New Roman"/>
                <w:sz w:val="20"/>
                <w:szCs w:val="20"/>
              </w:rPr>
            </w:pPr>
            <w:r>
              <w:rPr>
                <w:rFonts w:hint="eastAsia" w:cs="Times New Roman"/>
                <w:sz w:val="20"/>
                <w:szCs w:val="20"/>
              </w:rPr>
              <w:t>(2)通过软件建立三维模型，将建立的三维模型进行运动仿真，可进行抓拍、录制，仿真刷新时间可更改，且仿真支持前进一步、后退一步操作，可通过仿真分析改进结构的缺陷，节约生产成本，缩短生产周期；改正以后可直接出工程图，方便加工。至少支持文件格式有DXF、DWG、NODEL、CATPART、TXT、SLDPRT、SLDASM、SAT、MDEF、PRT、SIM、ASM、PWD、IGS、STP、JT、XPK等，且能够满足对文件的打开、另存为、导入、导出、编辑、保存等操作。</w:t>
            </w:r>
          </w:p>
          <w:p>
            <w:pPr>
              <w:rPr>
                <w:rFonts w:cs="Times New Roman"/>
                <w:sz w:val="20"/>
                <w:szCs w:val="20"/>
              </w:rPr>
            </w:pPr>
            <w:r>
              <w:rPr>
                <w:rFonts w:hint="eastAsia" w:cs="Times New Roman"/>
                <w:sz w:val="20"/>
                <w:szCs w:val="20"/>
              </w:rPr>
              <w:t>(3)通过软件选择并定位传感器、驱动器、气缸、电磁阀、气源等元器件的选型以及布线；软件内置距离传感器、碰撞传感器、位置传感器、测斜仪、速度传感器、加速计、限位开关、通用传感器等；提供位置控制、速度控制、力矩控制、扭矩控制、液压缸、液压阀、气缸、气动阀、传输面、电机等。</w:t>
            </w:r>
          </w:p>
          <w:p>
            <w:pPr>
              <w:rPr>
                <w:rFonts w:cs="Times New Roman"/>
                <w:sz w:val="20"/>
                <w:szCs w:val="20"/>
              </w:rPr>
            </w:pPr>
            <w:r>
              <w:rPr>
                <w:rFonts w:hint="eastAsia" w:cs="Times New Roman"/>
                <w:sz w:val="20"/>
                <w:szCs w:val="20"/>
              </w:rPr>
              <w:t>(4)根据操作顺序和机械机构的基本动作能以标准格式导出，用于可编程逻辑控制器开发环境中，进一步提高编程效率，在通过本软件可进行虚拟调试，调试改写程序的不足，避免在实物上调试造成不必要的损失。</w:t>
            </w:r>
          </w:p>
          <w:p>
            <w:pPr>
              <w:rPr>
                <w:rFonts w:cs="Times New Roman"/>
                <w:sz w:val="20"/>
                <w:szCs w:val="20"/>
              </w:rPr>
            </w:pPr>
            <w:r>
              <w:rPr>
                <w:rFonts w:hint="eastAsia" w:cs="Times New Roman"/>
                <w:sz w:val="20"/>
                <w:szCs w:val="20"/>
              </w:rPr>
              <w:t>(5)可将整个项目模块化存资源入库中，在以后的项目中如果有用到相关模块可直接调用模块，从而节约设计时间避免不必要的错误，随着资源库的不断丰富可将不标产品做成标准化。</w:t>
            </w:r>
          </w:p>
          <w:p>
            <w:pPr>
              <w:rPr>
                <w:rFonts w:cs="Times New Roman"/>
                <w:sz w:val="20"/>
                <w:szCs w:val="20"/>
              </w:rPr>
            </w:pPr>
            <w:r>
              <w:rPr>
                <w:rFonts w:hint="eastAsia" w:cs="Times New Roman"/>
                <w:sz w:val="20"/>
                <w:szCs w:val="20"/>
              </w:rPr>
              <w:t>(6)支持二次开发，运行动作支持VB脚本运行，外部通讯支持OPCDA、OPCUD、MATLAB、PLSIM、TCP、UDP、PROFINET等操作，可进行虚拟编程调试，也可进行与实物通讯调试，以及与软件之间通讯。</w:t>
            </w:r>
          </w:p>
          <w:p>
            <w:pPr>
              <w:rPr>
                <w:rFonts w:cs="Times New Roman"/>
                <w:sz w:val="20"/>
                <w:szCs w:val="20"/>
              </w:rPr>
            </w:pPr>
            <w:r>
              <w:rPr>
                <w:rFonts w:hint="eastAsia" w:cs="Times New Roman"/>
                <w:sz w:val="20"/>
                <w:szCs w:val="20"/>
              </w:rPr>
              <w:t>(7)样例工程至少有上料模块、按钮模块、传输模块、分拣模块和整体智能分拣系统的虚拟工程以及虚实结合的工程和PLC程序，可根TIA Portal V15、GX Works3等仿真软件进行纯虚拟调试，也可对PLC进行TCP通讯，进行虚实结合调试，以及虚实联动调试。</w:t>
            </w:r>
          </w:p>
          <w:p>
            <w:pPr>
              <w:rPr>
                <w:rFonts w:cs="Times New Roman"/>
                <w:sz w:val="20"/>
                <w:szCs w:val="20"/>
              </w:rPr>
            </w:pPr>
            <w:r>
              <w:rPr>
                <w:rFonts w:hint="eastAsia" w:cs="Times New Roman"/>
                <w:sz w:val="20"/>
                <w:szCs w:val="20"/>
              </w:rPr>
              <w:t>(8)模型的运行情况，提供VR接口，可支持与HTC VIVE完美兼容，实现虚拟现实环境中的仿真运行。</w:t>
            </w:r>
          </w:p>
          <w:p>
            <w:pPr>
              <w:rPr>
                <w:rFonts w:cs="Times New Roman"/>
                <w:sz w:val="20"/>
                <w:szCs w:val="20"/>
              </w:rPr>
            </w:pPr>
            <w:r>
              <w:rPr>
                <w:rFonts w:hint="eastAsia" w:cs="Times New Roman"/>
                <w:sz w:val="20"/>
                <w:szCs w:val="20"/>
              </w:rPr>
              <w:t>(9)标准虚拟控制场景至少包含立体仓库、双轴运动控制、单轴运动控制、物料分拣生产线等。</w:t>
            </w:r>
          </w:p>
          <w:p>
            <w:pPr>
              <w:rPr>
                <w:rFonts w:cs="Times New Roman"/>
                <w:sz w:val="20"/>
                <w:szCs w:val="20"/>
              </w:rPr>
            </w:pPr>
            <w:r>
              <w:rPr>
                <w:rFonts w:hint="eastAsia" w:cs="Times New Roman"/>
                <w:sz w:val="20"/>
                <w:szCs w:val="20"/>
              </w:rPr>
              <w:t>6.配备模型数字孪生实训功能，与实物1：1同步运行。</w:t>
            </w:r>
          </w:p>
        </w:tc>
        <w:tc>
          <w:tcPr>
            <w:tcW w:w="459" w:type="dxa"/>
            <w:vAlign w:val="center"/>
          </w:tcPr>
          <w:p>
            <w:pPr>
              <w:jc w:val="center"/>
              <w:rPr>
                <w:rFonts w:cs="Times New Roman"/>
                <w:sz w:val="20"/>
                <w:szCs w:val="20"/>
              </w:rPr>
            </w:pPr>
            <w:r>
              <w:rPr>
                <w:rFonts w:hint="eastAsia" w:cs="Times New Roman"/>
                <w:sz w:val="20"/>
                <w:szCs w:val="20"/>
              </w:rPr>
              <w:t>1</w:t>
            </w:r>
            <w:r>
              <w:rPr>
                <w:rFonts w:cs="Times New Roman"/>
                <w:sz w:val="20"/>
                <w:szCs w:val="20"/>
              </w:rPr>
              <w:t>0</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4</w:t>
            </w:r>
          </w:p>
        </w:tc>
        <w:tc>
          <w:tcPr>
            <w:tcW w:w="1109" w:type="dxa"/>
            <w:vAlign w:val="center"/>
          </w:tcPr>
          <w:p>
            <w:pPr>
              <w:rPr>
                <w:rFonts w:cs="Times New Roman"/>
                <w:sz w:val="20"/>
                <w:szCs w:val="20"/>
              </w:rPr>
            </w:pPr>
            <w:r>
              <w:rPr>
                <w:rFonts w:hint="eastAsia" w:cs="Times New Roman"/>
                <w:sz w:val="20"/>
                <w:szCs w:val="20"/>
              </w:rPr>
              <w:t>电机及电力电子半实物实时仿真系统</w:t>
            </w:r>
          </w:p>
        </w:tc>
        <w:tc>
          <w:tcPr>
            <w:tcW w:w="7935" w:type="dxa"/>
            <w:vAlign w:val="center"/>
          </w:tcPr>
          <w:p>
            <w:pPr>
              <w:rPr>
                <w:rFonts w:cs="Times New Roman"/>
                <w:sz w:val="20"/>
                <w:szCs w:val="20"/>
              </w:rPr>
            </w:pPr>
            <w:r>
              <w:rPr>
                <w:rFonts w:hint="eastAsia" w:cs="Times New Roman"/>
                <w:sz w:val="20"/>
                <w:szCs w:val="20"/>
              </w:rPr>
              <w:t>1.双核ARM Cortex-A9，主频800MHz；2.配置2G DDR3 SDRAM；系统非易失存取器不小于16G；固态存储器不小于256G，数据存储器不小于1T；3.包含1个FPGA芯片，单个FPGA芯片上具有逻辑单元275K、内存资源17.6Mb、900个DSP Slice；4.IO配置：10路高速同步模拟输出，更新率1MS/s，分辨率16bit，输出电压范围±10V。8路高速同步模拟输入，采样率1MS/s，分辨率16bit，输入电压范围±10V。16路高速数字量输入DI，16路高速数字量输出DO，输入输出为0-3.3V LVTTL。5.配置有DSP控制器，配置12路PWM输出，模拟量输入AD共16路；配套拓扑的DSP控制程序，控制程序开机运行，可选择不同控制算法运行，可修改不同控制算法的控制参数。6.控制终端模块：主控器10</w:t>
            </w:r>
            <w:r>
              <w:rPr>
                <w:rFonts w:cs="Times New Roman"/>
                <w:sz w:val="20"/>
                <w:szCs w:val="20"/>
              </w:rPr>
              <w:t>7</w:t>
            </w:r>
            <w:r>
              <w:rPr>
                <w:rFonts w:hint="eastAsia" w:cs="Times New Roman"/>
                <w:sz w:val="20"/>
                <w:szCs w:val="20"/>
              </w:rPr>
              <w:t>00，具备USB3.0接口，双卡显示交互界面。7.配置实验室课程包可完成基础电力电子技术、电机控制等相关实验课程，课程内容包括：1).晶闸管单相桥式全控整流电路实验;2).晶闸管单相桥式半控整流电路实验;3).晶闸管三相半波可控整流电路实验;4).晶闸管三相桥式全控整流电路实验;5).晶闸管三相桥式全控有源逆变实验;6).升压斩波（Boost）电路实验;7).降压斩波（Buck）电路实验;8).H桥双极性PWM控制实验; 9).三相两电平桥逆变器SPWM控制实验;10).直流电机单闭环速度控制实验; 11).直流电机双闭环速度控制实验;12).直流无刷电机速度控制实验;13).永磁同步电机矢量控制实验;14).交流电机恒压频比控制实验。</w:t>
            </w:r>
          </w:p>
        </w:tc>
        <w:tc>
          <w:tcPr>
            <w:tcW w:w="459" w:type="dxa"/>
            <w:vAlign w:val="center"/>
          </w:tcPr>
          <w:p>
            <w:pPr>
              <w:jc w:val="center"/>
              <w:rPr>
                <w:rFonts w:cs="Times New Roman"/>
                <w:sz w:val="20"/>
                <w:szCs w:val="20"/>
              </w:rPr>
            </w:pPr>
            <w:r>
              <w:rPr>
                <w:rFonts w:hint="eastAsia" w:cs="Times New Roman"/>
                <w:sz w:val="20"/>
                <w:szCs w:val="20"/>
              </w:rPr>
              <w:t>4</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5</w:t>
            </w:r>
          </w:p>
        </w:tc>
        <w:tc>
          <w:tcPr>
            <w:tcW w:w="1109" w:type="dxa"/>
            <w:vAlign w:val="center"/>
          </w:tcPr>
          <w:p>
            <w:pPr>
              <w:rPr>
                <w:rFonts w:cs="Times New Roman"/>
                <w:sz w:val="20"/>
                <w:szCs w:val="20"/>
              </w:rPr>
            </w:pPr>
            <w:r>
              <w:rPr>
                <w:rFonts w:hint="eastAsia" w:cs="Times New Roman"/>
                <w:sz w:val="20"/>
                <w:szCs w:val="20"/>
              </w:rPr>
              <w:t>电机及电力电子半实物实时控制系统</w:t>
            </w:r>
          </w:p>
        </w:tc>
        <w:tc>
          <w:tcPr>
            <w:tcW w:w="7935" w:type="dxa"/>
            <w:vAlign w:val="center"/>
          </w:tcPr>
          <w:p>
            <w:pPr>
              <w:rPr>
                <w:rFonts w:cs="Times New Roman"/>
                <w:sz w:val="20"/>
                <w:szCs w:val="20"/>
              </w:rPr>
            </w:pPr>
            <w:r>
              <w:rPr>
                <w:rFonts w:hint="eastAsia" w:cs="Times New Roman"/>
                <w:sz w:val="20"/>
                <w:szCs w:val="20"/>
              </w:rPr>
              <w:t>1.提供电力电子与电力系统实时仿真上位机软件, 含PC授权;</w:t>
            </w:r>
          </w:p>
          <w:p>
            <w:pPr>
              <w:rPr>
                <w:rFonts w:cs="Times New Roman"/>
                <w:sz w:val="20"/>
                <w:szCs w:val="20"/>
              </w:rPr>
            </w:pPr>
            <w:r>
              <w:rPr>
                <w:rFonts w:hint="eastAsia" w:cs="Times New Roman"/>
                <w:sz w:val="20"/>
                <w:szCs w:val="20"/>
              </w:rPr>
              <w:t>2.软件支持IO测试功能，能测试IO通道的模拟量和数字量通道输入输出是否正确，支持IO通道与控制算法或拓扑模型直接在HIL软件中Mapping。</w:t>
            </w:r>
          </w:p>
          <w:p>
            <w:pPr>
              <w:rPr>
                <w:rFonts w:cs="Times New Roman"/>
                <w:sz w:val="20"/>
                <w:szCs w:val="20"/>
              </w:rPr>
            </w:pPr>
            <w:r>
              <w:rPr>
                <w:rFonts w:hint="eastAsia" w:cs="Times New Roman"/>
                <w:sz w:val="20"/>
                <w:szCs w:val="20"/>
              </w:rPr>
              <w:t>3.在FPGA上运行的拓扑模型导入仿真器后能读取模型关键元件数，计算出所需最小仿真步长，能设置仿真步长参数,能设置FPGA模型中开关的Gs值、开关的关断电压初始值。FPGA模型支持Simulink和StarSim文件格式的模型读取；下载无需编译。</w:t>
            </w:r>
          </w:p>
          <w:p>
            <w:pPr>
              <w:rPr>
                <w:rFonts w:cs="Times New Roman"/>
                <w:sz w:val="20"/>
                <w:szCs w:val="20"/>
              </w:rPr>
            </w:pPr>
            <w:r>
              <w:rPr>
                <w:rFonts w:hint="eastAsia" w:cs="Times New Roman"/>
                <w:sz w:val="20"/>
                <w:szCs w:val="20"/>
              </w:rPr>
              <w:t>4.支持FPGA内部生成PWM波，开关频率可以设置。</w:t>
            </w:r>
          </w:p>
          <w:p>
            <w:pPr>
              <w:rPr>
                <w:rFonts w:cs="Times New Roman"/>
                <w:sz w:val="20"/>
                <w:szCs w:val="20"/>
              </w:rPr>
            </w:pPr>
            <w:r>
              <w:rPr>
                <w:rFonts w:hint="eastAsia" w:cs="Times New Roman"/>
                <w:sz w:val="20"/>
                <w:szCs w:val="20"/>
              </w:rPr>
              <w:t>5.拥有可配置界面，控件可灵活配置，有模拟量、数字量输入控件，模拟量、数字量显示控件，示波器控件，XY-Graph控件，界面可调整数据上传速率。</w:t>
            </w:r>
          </w:p>
          <w:p>
            <w:pPr>
              <w:rPr>
                <w:rFonts w:cs="Times New Roman"/>
                <w:sz w:val="20"/>
                <w:szCs w:val="20"/>
              </w:rPr>
            </w:pPr>
            <w:r>
              <w:rPr>
                <w:rFonts w:hint="eastAsia" w:cs="Times New Roman"/>
                <w:sz w:val="20"/>
                <w:szCs w:val="20"/>
              </w:rPr>
              <w:t>6. 对带有电机的拓扑，可以设置电机编码器的参数。</w:t>
            </w:r>
          </w:p>
          <w:p>
            <w:pPr>
              <w:rPr>
                <w:rFonts w:cs="Times New Roman"/>
                <w:sz w:val="20"/>
                <w:szCs w:val="20"/>
              </w:rPr>
            </w:pPr>
            <w:r>
              <w:rPr>
                <w:rFonts w:hint="eastAsia" w:cs="Times New Roman"/>
                <w:sz w:val="20"/>
                <w:szCs w:val="20"/>
              </w:rPr>
              <w:t>7.CPU模型最高运行速率为10kHz;</w:t>
            </w:r>
          </w:p>
          <w:p>
            <w:pPr>
              <w:rPr>
                <w:rFonts w:cs="Times New Roman"/>
                <w:sz w:val="20"/>
                <w:szCs w:val="20"/>
              </w:rPr>
            </w:pPr>
            <w:r>
              <w:rPr>
                <w:rFonts w:hint="eastAsia" w:cs="Times New Roman"/>
                <w:sz w:val="20"/>
                <w:szCs w:val="20"/>
              </w:rPr>
              <w:t>8.支持电力电子拓扑与电机模型在FPGA上实时运行，含1个下位FPGA模型运行授权；</w:t>
            </w:r>
          </w:p>
          <w:p>
            <w:pPr>
              <w:rPr>
                <w:rFonts w:cs="Times New Roman"/>
                <w:sz w:val="20"/>
                <w:szCs w:val="20"/>
              </w:rPr>
            </w:pPr>
            <w:r>
              <w:rPr>
                <w:rFonts w:hint="eastAsia" w:cs="Times New Roman"/>
                <w:sz w:val="20"/>
                <w:szCs w:val="20"/>
              </w:rPr>
              <w:t>9.最大支持33个关键元器件（开关、L、C、电源），支持不超过仿真规模的模型任意搭建，模型运行无需编译。</w:t>
            </w:r>
          </w:p>
          <w:p>
            <w:pPr>
              <w:rPr>
                <w:rFonts w:cs="Times New Roman"/>
                <w:sz w:val="20"/>
                <w:szCs w:val="20"/>
              </w:rPr>
            </w:pPr>
            <w:r>
              <w:rPr>
                <w:rFonts w:hint="eastAsia" w:cs="Times New Roman"/>
                <w:sz w:val="20"/>
                <w:szCs w:val="20"/>
              </w:rPr>
              <w:t>10.提供新能源发电系统实验</w:t>
            </w:r>
          </w:p>
          <w:p>
            <w:pPr>
              <w:rPr>
                <w:rFonts w:cs="Times New Roman"/>
                <w:sz w:val="20"/>
                <w:szCs w:val="20"/>
              </w:rPr>
            </w:pPr>
            <w:r>
              <w:rPr>
                <w:rFonts w:hint="eastAsia" w:cs="Times New Roman"/>
                <w:sz w:val="20"/>
                <w:szCs w:val="20"/>
              </w:rPr>
              <w:t>1）.并网型逆变器控制实验;2）.三电平变流桥控制实验;3）.两电平桥静止无功发生器（SVG）实验;4）.光伏发电并网系统MPPT实验;5）.永磁同步风机系统控制实验;6）.蓄电池Boost/Buck充放电实验。</w:t>
            </w:r>
          </w:p>
        </w:tc>
        <w:tc>
          <w:tcPr>
            <w:tcW w:w="459" w:type="dxa"/>
            <w:vAlign w:val="center"/>
          </w:tcPr>
          <w:p>
            <w:pPr>
              <w:jc w:val="center"/>
              <w:rPr>
                <w:rFonts w:cs="Times New Roman"/>
                <w:sz w:val="20"/>
                <w:szCs w:val="20"/>
              </w:rPr>
            </w:pPr>
            <w:r>
              <w:rPr>
                <w:rFonts w:hint="eastAsia" w:cs="Times New Roman"/>
                <w:sz w:val="20"/>
                <w:szCs w:val="20"/>
              </w:rPr>
              <w:t>4</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6</w:t>
            </w:r>
          </w:p>
        </w:tc>
        <w:tc>
          <w:tcPr>
            <w:tcW w:w="1109" w:type="dxa"/>
            <w:vAlign w:val="center"/>
          </w:tcPr>
          <w:p>
            <w:pPr>
              <w:rPr>
                <w:rFonts w:cs="Times New Roman"/>
                <w:sz w:val="20"/>
                <w:szCs w:val="20"/>
              </w:rPr>
            </w:pPr>
            <w:r>
              <w:rPr>
                <w:rFonts w:hint="eastAsia" w:cs="Times New Roman"/>
                <w:sz w:val="20"/>
                <w:szCs w:val="20"/>
              </w:rPr>
              <w:t>新能源开发设计与实训系统</w:t>
            </w:r>
          </w:p>
        </w:tc>
        <w:tc>
          <w:tcPr>
            <w:tcW w:w="7935" w:type="dxa"/>
            <w:vAlign w:val="center"/>
          </w:tcPr>
          <w:p>
            <w:pPr>
              <w:widowControl/>
              <w:ind w:firstLine="400" w:firstLineChars="200"/>
              <w:rPr>
                <w:rFonts w:cs="Times New Roman"/>
                <w:kern w:val="0"/>
                <w:sz w:val="20"/>
                <w:szCs w:val="20"/>
              </w:rPr>
            </w:pPr>
            <w:r>
              <w:rPr>
                <w:rFonts w:hAnsi="宋体" w:cs="Times New Roman"/>
                <w:kern w:val="0"/>
                <w:sz w:val="20"/>
                <w:szCs w:val="20"/>
              </w:rPr>
              <w:t>新能源开发设计与实训系统目的在于提供电力电子方向（含电气工程，电力系统，电工制造，电机拖动，新能源科学等）的电力转换器数字控制学习平台，</w:t>
            </w:r>
            <w:r>
              <w:rPr>
                <w:rFonts w:hint="eastAsia" w:hAnsi="宋体" w:cs="Times New Roman"/>
                <w:kern w:val="0"/>
                <w:sz w:val="20"/>
                <w:szCs w:val="20"/>
              </w:rPr>
              <w:t>学生通过该平台</w:t>
            </w:r>
            <w:r>
              <w:rPr>
                <w:rFonts w:hAnsi="宋体" w:cs="Times New Roman"/>
                <w:kern w:val="0"/>
                <w:sz w:val="20"/>
                <w:szCs w:val="20"/>
              </w:rPr>
              <w:t>，采用仿真方式学习电力转换器的原理、分析及设计外，也可透过</w:t>
            </w:r>
            <w:r>
              <w:rPr>
                <w:rFonts w:hint="eastAsia" w:cs="Times New Roman"/>
                <w:kern w:val="0"/>
                <w:sz w:val="20"/>
                <w:szCs w:val="20"/>
              </w:rPr>
              <w:t>相关仿真</w:t>
            </w:r>
            <w:r>
              <w:rPr>
                <w:rFonts w:hAnsi="宋体" w:cs="Times New Roman"/>
                <w:kern w:val="0"/>
                <w:sz w:val="20"/>
                <w:szCs w:val="20"/>
              </w:rPr>
              <w:t>工具将控制电路转换为数字控制程序，仿真验证过的控制程序下载到电力电子模块中，通过多种测量仪器来验证学习模块的电气特性，还可以通过</w:t>
            </w:r>
            <w:r>
              <w:rPr>
                <w:rFonts w:cs="Times New Roman"/>
                <w:kern w:val="0"/>
                <w:sz w:val="20"/>
                <w:szCs w:val="20"/>
              </w:rPr>
              <w:t>DSP</w:t>
            </w:r>
            <w:r>
              <w:rPr>
                <w:rFonts w:hAnsi="宋体" w:cs="Times New Roman"/>
                <w:kern w:val="0"/>
                <w:sz w:val="20"/>
                <w:szCs w:val="20"/>
              </w:rPr>
              <w:t>作控制及通讯，以验证所设计的电路及控制器的正确性。</w:t>
            </w:r>
          </w:p>
          <w:p>
            <w:pPr>
              <w:widowControl/>
              <w:ind w:firstLine="400" w:firstLineChars="200"/>
              <w:rPr>
                <w:rFonts w:cs="Times New Roman"/>
                <w:kern w:val="0"/>
                <w:sz w:val="20"/>
                <w:szCs w:val="20"/>
              </w:rPr>
            </w:pPr>
            <w:r>
              <w:rPr>
                <w:rFonts w:hAnsi="宋体" w:cs="Times New Roman"/>
                <w:kern w:val="0"/>
                <w:sz w:val="20"/>
                <w:szCs w:val="20"/>
              </w:rPr>
              <w:t>（一）实训系统具有如下功能</w:t>
            </w:r>
          </w:p>
          <w:p>
            <w:pPr>
              <w:widowControl/>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提供电力电子理论分析、设计、仿真到实做验证完整的教学设计模式；</w:t>
            </w:r>
            <w:r>
              <w:rPr>
                <w:rFonts w:cs="Times New Roman"/>
                <w:kern w:val="0"/>
                <w:sz w:val="20"/>
                <w:szCs w:val="20"/>
              </w:rPr>
              <w:t>2.</w:t>
            </w:r>
            <w:r>
              <w:rPr>
                <w:rFonts w:hAnsi="宋体" w:cs="Times New Roman"/>
                <w:kern w:val="0"/>
                <w:sz w:val="20"/>
                <w:szCs w:val="20"/>
              </w:rPr>
              <w:t>在</w:t>
            </w:r>
            <w:r>
              <w:rPr>
                <w:rFonts w:hint="eastAsia" w:cs="Times New Roman"/>
                <w:kern w:val="0"/>
                <w:sz w:val="20"/>
                <w:szCs w:val="20"/>
              </w:rPr>
              <w:t>相关仿真工具</w:t>
            </w:r>
            <w:r>
              <w:rPr>
                <w:rFonts w:hAnsi="宋体" w:cs="Times New Roman"/>
                <w:kern w:val="0"/>
                <w:sz w:val="20"/>
                <w:szCs w:val="20"/>
              </w:rPr>
              <w:t>下以建立硬件电路的方式完成程序编写并烧录程序；</w:t>
            </w:r>
            <w:r>
              <w:rPr>
                <w:rFonts w:cs="Times New Roman"/>
                <w:kern w:val="0"/>
                <w:sz w:val="20"/>
                <w:szCs w:val="20"/>
              </w:rPr>
              <w:t>3.</w:t>
            </w:r>
            <w:r>
              <w:rPr>
                <w:rFonts w:hint="eastAsia" w:hAnsi="宋体" w:cs="Times New Roman"/>
                <w:kern w:val="0"/>
                <w:sz w:val="20"/>
                <w:szCs w:val="20"/>
              </w:rPr>
              <w:t>通过嵌入的仿真</w:t>
            </w:r>
            <w:r>
              <w:rPr>
                <w:rFonts w:hAnsi="宋体" w:cs="Times New Roman"/>
                <w:kern w:val="0"/>
                <w:sz w:val="20"/>
                <w:szCs w:val="20"/>
              </w:rPr>
              <w:t>软件，用于监控实验数据，模拟电池特性，模拟光伏板特性输出等；</w:t>
            </w:r>
            <w:r>
              <w:rPr>
                <w:rFonts w:cs="Times New Roman"/>
                <w:kern w:val="0"/>
                <w:sz w:val="20"/>
                <w:szCs w:val="20"/>
              </w:rPr>
              <w:t>4.DSP</w:t>
            </w:r>
            <w:r>
              <w:rPr>
                <w:rFonts w:hAnsi="宋体" w:cs="Times New Roman"/>
                <w:kern w:val="0"/>
                <w:sz w:val="20"/>
                <w:szCs w:val="20"/>
              </w:rPr>
              <w:t>数字控制技术（透过</w:t>
            </w:r>
            <w:r>
              <w:rPr>
                <w:rFonts w:cs="Times New Roman"/>
                <w:kern w:val="0"/>
                <w:sz w:val="20"/>
                <w:szCs w:val="20"/>
              </w:rPr>
              <w:t>SimCoder</w:t>
            </w:r>
            <w:r>
              <w:rPr>
                <w:rFonts w:hAnsi="宋体" w:cs="Times New Roman"/>
                <w:kern w:val="0"/>
                <w:sz w:val="20"/>
                <w:szCs w:val="20"/>
              </w:rPr>
              <w:t>辅助学习软件编写）；</w:t>
            </w:r>
            <w:r>
              <w:rPr>
                <w:rFonts w:cs="Times New Roman"/>
                <w:kern w:val="0"/>
                <w:sz w:val="20"/>
                <w:szCs w:val="20"/>
              </w:rPr>
              <w:t>5.</w:t>
            </w:r>
            <w:r>
              <w:rPr>
                <w:rFonts w:hAnsi="宋体" w:cs="Times New Roman"/>
                <w:kern w:val="0"/>
                <w:sz w:val="20"/>
                <w:szCs w:val="20"/>
              </w:rPr>
              <w:t>硬件与软件的规划及整合能力；</w:t>
            </w:r>
            <w:r>
              <w:rPr>
                <w:rFonts w:cs="Times New Roman"/>
                <w:kern w:val="0"/>
                <w:sz w:val="20"/>
                <w:szCs w:val="20"/>
              </w:rPr>
              <w:t>6.</w:t>
            </w:r>
            <w:r>
              <w:rPr>
                <w:rFonts w:hAnsi="宋体" w:cs="Times New Roman"/>
                <w:kern w:val="0"/>
                <w:sz w:val="20"/>
                <w:szCs w:val="20"/>
              </w:rPr>
              <w:t>按步完成电路制作与验证能力；</w:t>
            </w:r>
            <w:r>
              <w:rPr>
                <w:rFonts w:cs="Times New Roman"/>
                <w:kern w:val="0"/>
                <w:sz w:val="20"/>
                <w:szCs w:val="20"/>
              </w:rPr>
              <w:t>7.</w:t>
            </w:r>
            <w:r>
              <w:rPr>
                <w:rFonts w:hAnsi="宋体" w:cs="Times New Roman"/>
                <w:kern w:val="0"/>
                <w:sz w:val="20"/>
                <w:szCs w:val="20"/>
              </w:rPr>
              <w:t>提供完整的实验教材，包括</w:t>
            </w:r>
            <w:r>
              <w:rPr>
                <w:rFonts w:cs="Times New Roman"/>
                <w:kern w:val="0"/>
                <w:sz w:val="20"/>
                <w:szCs w:val="20"/>
              </w:rPr>
              <w:t>SimCoder</w:t>
            </w:r>
            <w:r>
              <w:rPr>
                <w:rFonts w:hAnsi="宋体" w:cs="Times New Roman"/>
                <w:kern w:val="0"/>
                <w:sz w:val="20"/>
                <w:szCs w:val="20"/>
              </w:rPr>
              <w:t>使用，以建立硬件方式撰写程序的方法、详细说明教具各部份电路，详尽的实验电路原理与设计，</w:t>
            </w:r>
            <w:r>
              <w:rPr>
                <w:rFonts w:cs="Times New Roman"/>
                <w:kern w:val="0"/>
                <w:sz w:val="20"/>
                <w:szCs w:val="20"/>
              </w:rPr>
              <w:t>PSIM</w:t>
            </w:r>
            <w:r>
              <w:rPr>
                <w:rFonts w:hAnsi="宋体" w:cs="Times New Roman"/>
                <w:kern w:val="0"/>
                <w:sz w:val="20"/>
                <w:szCs w:val="20"/>
              </w:rPr>
              <w:t>电路仿真文件，</w:t>
            </w:r>
            <w:r>
              <w:rPr>
                <w:rFonts w:cs="Times New Roman"/>
                <w:kern w:val="0"/>
                <w:sz w:val="20"/>
                <w:szCs w:val="20"/>
              </w:rPr>
              <w:t>DSP</w:t>
            </w:r>
            <w:r>
              <w:rPr>
                <w:rFonts w:hAnsi="宋体" w:cs="Times New Roman"/>
                <w:kern w:val="0"/>
                <w:sz w:val="20"/>
                <w:szCs w:val="20"/>
              </w:rPr>
              <w:t>硬件规划及设定，程序刻录方法等。</w:t>
            </w:r>
            <w:r>
              <w:rPr>
                <w:rFonts w:cs="Times New Roman"/>
                <w:kern w:val="0"/>
                <w:sz w:val="20"/>
                <w:szCs w:val="20"/>
              </w:rPr>
              <w:t>8.</w:t>
            </w:r>
            <w:r>
              <w:rPr>
                <w:rFonts w:hAnsi="宋体" w:cs="Times New Roman"/>
                <w:kern w:val="0"/>
                <w:sz w:val="20"/>
                <w:szCs w:val="20"/>
              </w:rPr>
              <w:t>提供完整实验教学指导书（依据教学模组）；</w:t>
            </w:r>
            <w:r>
              <w:rPr>
                <w:rFonts w:cs="Times New Roman"/>
                <w:kern w:val="0"/>
                <w:sz w:val="20"/>
                <w:szCs w:val="20"/>
              </w:rPr>
              <w:t>9.</w:t>
            </w:r>
            <w:r>
              <w:rPr>
                <w:rFonts w:hAnsi="宋体" w:cs="Times New Roman"/>
                <w:kern w:val="0"/>
                <w:sz w:val="20"/>
                <w:szCs w:val="20"/>
              </w:rPr>
              <w:t>提供教学模组各部分电路图档；</w:t>
            </w:r>
            <w:r>
              <w:rPr>
                <w:rFonts w:cs="Times New Roman"/>
                <w:kern w:val="0"/>
                <w:sz w:val="20"/>
                <w:szCs w:val="20"/>
              </w:rPr>
              <w:t>10.</w:t>
            </w:r>
            <w:r>
              <w:rPr>
                <w:rFonts w:hAnsi="宋体" w:cs="Times New Roman"/>
                <w:kern w:val="0"/>
                <w:sz w:val="20"/>
                <w:szCs w:val="20"/>
              </w:rPr>
              <w:t>提供详细的教学模组实验电路原理与设计方案；</w:t>
            </w:r>
            <w:r>
              <w:rPr>
                <w:rFonts w:cs="Times New Roman"/>
                <w:kern w:val="0"/>
                <w:sz w:val="20"/>
                <w:szCs w:val="20"/>
              </w:rPr>
              <w:t>11.</w:t>
            </w:r>
            <w:r>
              <w:rPr>
                <w:rFonts w:hAnsi="宋体" w:cs="Times New Roman"/>
                <w:kern w:val="0"/>
                <w:sz w:val="20"/>
                <w:szCs w:val="20"/>
              </w:rPr>
              <w:t>提供</w:t>
            </w:r>
            <w:r>
              <w:rPr>
                <w:rFonts w:cs="Times New Roman"/>
                <w:kern w:val="0"/>
                <w:sz w:val="20"/>
                <w:szCs w:val="20"/>
              </w:rPr>
              <w:t>DSP</w:t>
            </w:r>
            <w:r>
              <w:rPr>
                <w:rFonts w:hAnsi="宋体" w:cs="Times New Roman"/>
                <w:kern w:val="0"/>
                <w:sz w:val="20"/>
                <w:szCs w:val="20"/>
              </w:rPr>
              <w:t>硬件规划，设定以及程序烧录方法实训系统硬件部分：（</w:t>
            </w:r>
            <w:r>
              <w:rPr>
                <w:rFonts w:cs="Times New Roman"/>
                <w:kern w:val="0"/>
                <w:sz w:val="20"/>
                <w:szCs w:val="20"/>
              </w:rPr>
              <w:t>1</w:t>
            </w:r>
            <w:r>
              <w:rPr>
                <w:rFonts w:hAnsi="宋体" w:cs="Times New Roman"/>
                <w:kern w:val="0"/>
                <w:sz w:val="20"/>
                <w:szCs w:val="20"/>
              </w:rPr>
              <w:t>）</w:t>
            </w:r>
            <w:r>
              <w:rPr>
                <w:rFonts w:cs="Times New Roman"/>
                <w:kern w:val="0"/>
                <w:sz w:val="20"/>
                <w:szCs w:val="20"/>
              </w:rPr>
              <w:t>4</w:t>
            </w:r>
            <w:r>
              <w:rPr>
                <w:rFonts w:hAnsi="宋体" w:cs="Times New Roman"/>
                <w:kern w:val="0"/>
                <w:sz w:val="20"/>
                <w:szCs w:val="20"/>
              </w:rPr>
              <w:t>轮式标准机柜，高度</w:t>
            </w:r>
            <w:r>
              <w:rPr>
                <w:rFonts w:hint="eastAsia" w:hAnsi="宋体" w:cs="Times New Roman"/>
                <w:kern w:val="0"/>
                <w:sz w:val="20"/>
                <w:szCs w:val="20"/>
              </w:rPr>
              <w:t>不小于25U</w:t>
            </w:r>
            <w:r>
              <w:rPr>
                <w:rFonts w:hAnsi="宋体" w:cs="Times New Roman"/>
                <w:kern w:val="0"/>
                <w:sz w:val="20"/>
                <w:szCs w:val="20"/>
              </w:rPr>
              <w:t>；（</w:t>
            </w:r>
            <w:r>
              <w:rPr>
                <w:rFonts w:cs="Times New Roman"/>
                <w:kern w:val="0"/>
                <w:sz w:val="20"/>
                <w:szCs w:val="20"/>
              </w:rPr>
              <w:t>2</w:t>
            </w:r>
            <w:r>
              <w:rPr>
                <w:rFonts w:hAnsi="宋体" w:cs="Times New Roman"/>
                <w:kern w:val="0"/>
                <w:sz w:val="20"/>
                <w:szCs w:val="20"/>
              </w:rPr>
              <w:t>）提供安全锁抽屉。</w:t>
            </w:r>
          </w:p>
          <w:p>
            <w:pPr>
              <w:widowControl/>
              <w:ind w:firstLine="400" w:firstLineChars="200"/>
              <w:rPr>
                <w:rFonts w:cs="Times New Roman"/>
                <w:kern w:val="0"/>
                <w:sz w:val="20"/>
                <w:szCs w:val="20"/>
              </w:rPr>
            </w:pPr>
            <w:r>
              <w:rPr>
                <w:rFonts w:hAnsi="宋体" w:cs="Times New Roman"/>
                <w:kern w:val="0"/>
                <w:sz w:val="20"/>
                <w:szCs w:val="20"/>
              </w:rPr>
              <w:t>包含如下硬件设备：</w:t>
            </w:r>
          </w:p>
          <w:p>
            <w:pPr>
              <w:widowControl/>
              <w:ind w:firstLine="400" w:firstLineChars="200"/>
              <w:rPr>
                <w:rFonts w:hAnsi="宋体" w:cs="Times New Roman"/>
                <w:kern w:val="0"/>
                <w:sz w:val="20"/>
                <w:szCs w:val="20"/>
              </w:rPr>
            </w:pPr>
            <w:r>
              <w:rPr>
                <w:rFonts w:cs="Times New Roman"/>
                <w:kern w:val="0"/>
                <w:sz w:val="20"/>
                <w:szCs w:val="20"/>
              </w:rPr>
              <w:t>I.</w:t>
            </w:r>
            <w:r>
              <w:rPr>
                <w:rFonts w:hAnsi="宋体" w:cs="Times New Roman"/>
                <w:kern w:val="0"/>
                <w:sz w:val="20"/>
                <w:szCs w:val="20"/>
              </w:rPr>
              <w:t>控制及仿真器及数字存储显示器：1.带宽</w:t>
            </w:r>
            <w:r>
              <w:rPr>
                <w:rFonts w:hint="eastAsia" w:hAnsi="宋体" w:cs="Times New Roman"/>
                <w:kern w:val="0"/>
                <w:sz w:val="20"/>
                <w:szCs w:val="20"/>
              </w:rPr>
              <w:t>不小于200M</w:t>
            </w:r>
            <w:r>
              <w:rPr>
                <w:rFonts w:hAnsi="宋体" w:cs="Times New Roman"/>
                <w:kern w:val="0"/>
                <w:sz w:val="20"/>
                <w:szCs w:val="20"/>
              </w:rPr>
              <w:t>，4通道，实时采样率</w:t>
            </w:r>
            <w:r>
              <w:rPr>
                <w:rFonts w:hint="eastAsia" w:hAnsi="宋体" w:cs="Times New Roman"/>
                <w:kern w:val="0"/>
                <w:sz w:val="20"/>
                <w:szCs w:val="20"/>
              </w:rPr>
              <w:t>不小于</w:t>
            </w:r>
            <w:r>
              <w:rPr>
                <w:rFonts w:hAnsi="宋体" w:cs="Times New Roman"/>
                <w:kern w:val="0"/>
                <w:sz w:val="20"/>
                <w:szCs w:val="20"/>
              </w:rPr>
              <w:t>1GSa/s；2.每通道提供</w:t>
            </w:r>
            <w:r>
              <w:rPr>
                <w:rFonts w:hint="eastAsia" w:hAnsi="宋体" w:cs="Times New Roman"/>
                <w:kern w:val="0"/>
                <w:sz w:val="20"/>
                <w:szCs w:val="20"/>
              </w:rPr>
              <w:t>不小于</w:t>
            </w:r>
            <w:r>
              <w:rPr>
                <w:rFonts w:hAnsi="宋体" w:cs="Times New Roman"/>
                <w:kern w:val="0"/>
                <w:sz w:val="20"/>
                <w:szCs w:val="20"/>
              </w:rPr>
              <w:t>10M点记录长度；</w:t>
            </w:r>
            <w:r>
              <w:rPr>
                <w:rFonts w:hint="eastAsia" w:hAnsi="宋体" w:cs="Times New Roman"/>
                <w:kern w:val="0"/>
                <w:sz w:val="20"/>
                <w:szCs w:val="20"/>
              </w:rPr>
              <w:t>屏幕采用不小于</w:t>
            </w:r>
            <w:r>
              <w:rPr>
                <w:rFonts w:hAnsi="宋体" w:cs="Times New Roman"/>
                <w:kern w:val="0"/>
                <w:sz w:val="20"/>
                <w:szCs w:val="20"/>
              </w:rPr>
              <w:t>6.8英寸</w:t>
            </w:r>
            <w:r>
              <w:rPr>
                <w:rFonts w:hint="eastAsia" w:hAnsi="宋体" w:cs="Times New Roman"/>
                <w:kern w:val="0"/>
                <w:sz w:val="20"/>
                <w:szCs w:val="20"/>
              </w:rPr>
              <w:t>、显示分辨率不小于</w:t>
            </w:r>
            <w:r>
              <w:rPr>
                <w:rFonts w:hAnsi="宋体" w:cs="Times New Roman"/>
                <w:kern w:val="0"/>
                <w:sz w:val="20"/>
                <w:szCs w:val="20"/>
              </w:rPr>
              <w:t>800x480</w:t>
            </w:r>
            <w:r>
              <w:rPr>
                <w:rFonts w:hint="eastAsia" w:hAnsi="宋体" w:cs="Times New Roman"/>
                <w:kern w:val="0"/>
                <w:sz w:val="20"/>
                <w:szCs w:val="20"/>
              </w:rPr>
              <w:t>、显示比例不小于</w:t>
            </w:r>
            <w:r>
              <w:rPr>
                <w:rFonts w:hAnsi="宋体" w:cs="Times New Roman"/>
                <w:kern w:val="0"/>
                <w:sz w:val="20"/>
                <w:szCs w:val="20"/>
              </w:rPr>
              <w:t>16:9</w:t>
            </w:r>
            <w:r>
              <w:rPr>
                <w:rFonts w:hint="eastAsia" w:hAnsi="宋体" w:cs="Times New Roman"/>
                <w:kern w:val="0"/>
                <w:sz w:val="20"/>
                <w:szCs w:val="20"/>
              </w:rPr>
              <w:t>的</w:t>
            </w:r>
            <w:r>
              <w:rPr>
                <w:rFonts w:hAnsi="宋体" w:cs="Times New Roman"/>
                <w:kern w:val="0"/>
                <w:sz w:val="20"/>
                <w:szCs w:val="20"/>
              </w:rPr>
              <w:t>高分辨率TFT LCD屏幕显示；3.屏幕背光可调，使各种光源下都能保持舒适度；4.垂直档位：1mV~10V/div；5.水平时基：</w:t>
            </w:r>
            <w:r>
              <w:rPr>
                <w:rFonts w:cs="Times New Roman"/>
                <w:kern w:val="0"/>
                <w:sz w:val="20"/>
                <w:szCs w:val="20"/>
              </w:rPr>
              <w:t>1ns/div~100s/div(1-2-5</w:t>
            </w:r>
            <w:r>
              <w:rPr>
                <w:rFonts w:hAnsi="宋体" w:cs="Times New Roman"/>
                <w:kern w:val="0"/>
                <w:sz w:val="20"/>
                <w:szCs w:val="20"/>
              </w:rPr>
              <w:t>步进</w:t>
            </w:r>
            <w:r>
              <w:rPr>
                <w:rFonts w:cs="Times New Roman"/>
                <w:kern w:val="0"/>
                <w:sz w:val="20"/>
                <w:szCs w:val="20"/>
              </w:rPr>
              <w:t>) ; ROLL : 100ms/div~100s/div</w:t>
            </w:r>
            <w:r>
              <w:rPr>
                <w:rFonts w:hAnsi="宋体" w:cs="Times New Roman"/>
                <w:kern w:val="0"/>
                <w:sz w:val="20"/>
                <w:szCs w:val="20"/>
              </w:rPr>
              <w:t>；</w:t>
            </w:r>
            <w:r>
              <w:rPr>
                <w:rFonts w:cs="Times New Roman"/>
                <w:kern w:val="0"/>
                <w:sz w:val="20"/>
                <w:szCs w:val="20"/>
              </w:rPr>
              <w:t>6.</w:t>
            </w:r>
            <w:r>
              <w:rPr>
                <w:rFonts w:hAnsi="宋体" w:cs="Times New Roman"/>
                <w:kern w:val="0"/>
                <w:sz w:val="20"/>
                <w:szCs w:val="20"/>
              </w:rPr>
              <w:t>信号获取方式：采样、平均、峰值侦测；7.</w:t>
            </w:r>
            <w:r>
              <w:rPr>
                <w:rFonts w:hint="eastAsia" w:hAnsi="宋体" w:cs="Times New Roman"/>
                <w:kern w:val="0"/>
                <w:sz w:val="20"/>
                <w:szCs w:val="20"/>
              </w:rPr>
              <w:t>不小于</w:t>
            </w:r>
            <w:r>
              <w:rPr>
                <w:rFonts w:hAnsi="宋体" w:cs="Times New Roman"/>
                <w:kern w:val="0"/>
                <w:sz w:val="20"/>
                <w:szCs w:val="20"/>
              </w:rPr>
              <w:t>29,000组分段内存可提高波形捕获效率，可根据触发条件分段存储和搜索；8.波形更新率高达600,000wfms/s；9.先进的APP功能，如GO/NOGO功能，数字电压表，滤波器等；10.水平准位，垂直准位，触发准位提供一键归零功能；</w:t>
            </w:r>
            <w:r>
              <w:rPr>
                <w:rFonts w:cs="Times New Roman"/>
                <w:kern w:val="0"/>
                <w:sz w:val="20"/>
                <w:szCs w:val="20"/>
              </w:rPr>
              <w:t>11.</w:t>
            </w:r>
            <w:r>
              <w:rPr>
                <w:rFonts w:hAnsi="宋体" w:cs="Times New Roman"/>
                <w:kern w:val="0"/>
                <w:sz w:val="20"/>
                <w:szCs w:val="20"/>
              </w:rPr>
              <w:t>数据记录器（</w:t>
            </w:r>
            <w:r>
              <w:rPr>
                <w:rFonts w:cs="Times New Roman"/>
                <w:kern w:val="0"/>
                <w:sz w:val="20"/>
                <w:szCs w:val="20"/>
              </w:rPr>
              <w:t>Data logging</w:t>
            </w:r>
            <w:r>
              <w:rPr>
                <w:rFonts w:hAnsi="宋体" w:cs="Times New Roman"/>
                <w:kern w:val="0"/>
                <w:sz w:val="20"/>
                <w:szCs w:val="20"/>
              </w:rPr>
              <w:t>）功能，最多可录</w:t>
            </w:r>
            <w:r>
              <w:rPr>
                <w:rFonts w:cs="Times New Roman"/>
                <w:kern w:val="0"/>
                <w:sz w:val="20"/>
                <w:szCs w:val="20"/>
              </w:rPr>
              <w:t>100</w:t>
            </w:r>
            <w:r>
              <w:rPr>
                <w:rFonts w:hAnsi="宋体" w:cs="Times New Roman"/>
                <w:kern w:val="0"/>
                <w:sz w:val="20"/>
                <w:szCs w:val="20"/>
              </w:rPr>
              <w:t>小时波形图像或数据；</w:t>
            </w:r>
            <w:r>
              <w:rPr>
                <w:rFonts w:cs="Times New Roman"/>
                <w:kern w:val="0"/>
                <w:sz w:val="20"/>
                <w:szCs w:val="20"/>
              </w:rPr>
              <w:t>12.</w:t>
            </w:r>
            <w:r>
              <w:rPr>
                <w:rFonts w:hAnsi="宋体" w:cs="Times New Roman"/>
                <w:kern w:val="0"/>
                <w:sz w:val="20"/>
                <w:szCs w:val="20"/>
              </w:rPr>
              <w:t>低于</w:t>
            </w:r>
            <w:r>
              <w:rPr>
                <w:rFonts w:cs="Times New Roman"/>
                <w:kern w:val="0"/>
                <w:sz w:val="20"/>
                <w:szCs w:val="20"/>
              </w:rPr>
              <w:t>1mV</w:t>
            </w:r>
            <w:r>
              <w:rPr>
                <w:rFonts w:hAnsi="宋体" w:cs="Times New Roman"/>
                <w:kern w:val="0"/>
                <w:sz w:val="20"/>
                <w:szCs w:val="20"/>
              </w:rPr>
              <w:t>的底噪，可选择的滤波器（低通或高通，通道独立选择）；</w:t>
            </w:r>
            <w:r>
              <w:rPr>
                <w:rFonts w:cs="Times New Roman"/>
                <w:kern w:val="0"/>
                <w:sz w:val="20"/>
                <w:szCs w:val="20"/>
              </w:rPr>
              <w:t>13.FFT</w:t>
            </w:r>
            <w:r>
              <w:rPr>
                <w:rFonts w:hAnsi="宋体" w:cs="Times New Roman"/>
                <w:kern w:val="0"/>
                <w:sz w:val="20"/>
                <w:szCs w:val="20"/>
              </w:rPr>
              <w:t>超高分辨率，</w:t>
            </w:r>
            <w:r>
              <w:rPr>
                <w:rFonts w:cs="Times New Roman"/>
                <w:kern w:val="0"/>
                <w:sz w:val="20"/>
                <w:szCs w:val="20"/>
              </w:rPr>
              <w:t>1M</w:t>
            </w:r>
            <w:r>
              <w:rPr>
                <w:rFonts w:hAnsi="宋体" w:cs="Times New Roman"/>
                <w:kern w:val="0"/>
                <w:sz w:val="20"/>
                <w:szCs w:val="20"/>
              </w:rPr>
              <w:t>点可精确进行频域分析，可进行频谱峰值搜索。</w:t>
            </w:r>
            <w:r>
              <w:rPr>
                <w:rFonts w:cs="Times New Roman"/>
                <w:kern w:val="0"/>
                <w:sz w:val="20"/>
                <w:szCs w:val="20"/>
              </w:rPr>
              <w:t>14.</w:t>
            </w:r>
            <w:r>
              <w:rPr>
                <w:rFonts w:hAnsi="宋体" w:cs="Times New Roman"/>
                <w:kern w:val="0"/>
                <w:sz w:val="20"/>
                <w:szCs w:val="20"/>
              </w:rPr>
              <w:t>数学运算：加、减、乘、除、</w:t>
            </w:r>
            <w:r>
              <w:rPr>
                <w:rFonts w:cs="Times New Roman"/>
                <w:kern w:val="0"/>
                <w:sz w:val="20"/>
                <w:szCs w:val="20"/>
              </w:rPr>
              <w:t>FFT</w:t>
            </w:r>
            <w:r>
              <w:rPr>
                <w:rFonts w:hAnsi="宋体" w:cs="Times New Roman"/>
                <w:kern w:val="0"/>
                <w:sz w:val="20"/>
                <w:szCs w:val="20"/>
              </w:rPr>
              <w:t>、</w:t>
            </w:r>
            <w:r>
              <w:rPr>
                <w:rFonts w:cs="Times New Roman"/>
                <w:kern w:val="0"/>
                <w:sz w:val="20"/>
                <w:szCs w:val="20"/>
              </w:rPr>
              <w:t>FFTrms</w:t>
            </w:r>
            <w:r>
              <w:rPr>
                <w:rFonts w:hAnsi="宋体" w:cs="Times New Roman"/>
                <w:kern w:val="0"/>
                <w:sz w:val="20"/>
                <w:szCs w:val="20"/>
              </w:rPr>
              <w:t>、微分、积分、开方、对数、指数、正弦、余弦、正切、反三角函数运算，以及用户自定义函数；</w:t>
            </w:r>
            <w:r>
              <w:rPr>
                <w:rFonts w:cs="Times New Roman"/>
                <w:kern w:val="0"/>
                <w:sz w:val="20"/>
                <w:szCs w:val="20"/>
              </w:rPr>
              <w:t>15.</w:t>
            </w:r>
            <w:r>
              <w:rPr>
                <w:rFonts w:hAnsi="宋体" w:cs="Times New Roman"/>
                <w:kern w:val="0"/>
                <w:sz w:val="20"/>
                <w:szCs w:val="20"/>
              </w:rPr>
              <w:t>模拟通道即可进行串行总线的触发、解码功能，支持</w:t>
            </w:r>
            <w:r>
              <w:rPr>
                <w:rFonts w:cs="Times New Roman"/>
                <w:kern w:val="0"/>
                <w:sz w:val="20"/>
                <w:szCs w:val="20"/>
              </w:rPr>
              <w:t>I2C</w:t>
            </w:r>
            <w:r>
              <w:rPr>
                <w:rFonts w:hAnsi="宋体" w:cs="Times New Roman"/>
                <w:kern w:val="0"/>
                <w:sz w:val="20"/>
                <w:szCs w:val="20"/>
              </w:rPr>
              <w:t>、</w:t>
            </w:r>
            <w:r>
              <w:rPr>
                <w:rFonts w:cs="Times New Roman"/>
                <w:kern w:val="0"/>
                <w:sz w:val="20"/>
                <w:szCs w:val="20"/>
              </w:rPr>
              <w:t>SPI</w:t>
            </w:r>
            <w:r>
              <w:rPr>
                <w:rFonts w:hAnsi="宋体" w:cs="Times New Roman"/>
                <w:kern w:val="0"/>
                <w:sz w:val="20"/>
                <w:szCs w:val="20"/>
              </w:rPr>
              <w:t>，</w:t>
            </w:r>
            <w:r>
              <w:rPr>
                <w:rFonts w:cs="Times New Roman"/>
                <w:kern w:val="0"/>
                <w:sz w:val="20"/>
                <w:szCs w:val="20"/>
              </w:rPr>
              <w:t>CAN/LIN</w:t>
            </w:r>
            <w:r>
              <w:rPr>
                <w:rFonts w:hAnsi="宋体" w:cs="Times New Roman"/>
                <w:kern w:val="0"/>
                <w:sz w:val="20"/>
                <w:szCs w:val="20"/>
              </w:rPr>
              <w:t>和</w:t>
            </w:r>
            <w:r>
              <w:rPr>
                <w:rFonts w:cs="Times New Roman"/>
                <w:kern w:val="0"/>
                <w:sz w:val="20"/>
                <w:szCs w:val="20"/>
              </w:rPr>
              <w:t>UART</w:t>
            </w:r>
            <w:r>
              <w:rPr>
                <w:rFonts w:hAnsi="宋体" w:cs="Times New Roman"/>
                <w:kern w:val="0"/>
                <w:sz w:val="20"/>
                <w:szCs w:val="20"/>
              </w:rPr>
              <w:t>；</w:t>
            </w:r>
            <w:r>
              <w:rPr>
                <w:rFonts w:cs="Times New Roman"/>
                <w:kern w:val="0"/>
                <w:sz w:val="20"/>
                <w:szCs w:val="20"/>
              </w:rPr>
              <w:t>16.</w:t>
            </w:r>
            <w:r>
              <w:rPr>
                <w:rFonts w:hAnsi="宋体" w:cs="Times New Roman"/>
                <w:kern w:val="0"/>
                <w:sz w:val="20"/>
                <w:szCs w:val="20"/>
              </w:rPr>
              <w:t>可和电脑连接通讯，有相关软件</w:t>
            </w:r>
            <w:r>
              <w:rPr>
                <w:rFonts w:cs="Times New Roman"/>
                <w:kern w:val="0"/>
                <w:sz w:val="20"/>
                <w:szCs w:val="20"/>
              </w:rPr>
              <w:t>FREEWAVE</w:t>
            </w:r>
            <w:r>
              <w:rPr>
                <w:rFonts w:hAnsi="宋体" w:cs="Times New Roman"/>
                <w:kern w:val="0"/>
                <w:sz w:val="20"/>
                <w:szCs w:val="20"/>
              </w:rPr>
              <w:t>下载并支持电脑连接操作；</w:t>
            </w:r>
            <w:r>
              <w:rPr>
                <w:rFonts w:cs="Times New Roman"/>
                <w:kern w:val="0"/>
                <w:sz w:val="20"/>
                <w:szCs w:val="20"/>
              </w:rPr>
              <w:t>17.</w:t>
            </w:r>
            <w:r>
              <w:rPr>
                <w:rFonts w:hAnsi="宋体" w:cs="Times New Roman"/>
                <w:kern w:val="0"/>
                <w:sz w:val="20"/>
                <w:szCs w:val="20"/>
              </w:rPr>
              <w:t>触发功能，边沿、视频、脉宽、矮波、上升时间和下降时间</w:t>
            </w:r>
            <w:r>
              <w:rPr>
                <w:rFonts w:cs="Times New Roman"/>
                <w:kern w:val="0"/>
                <w:sz w:val="20"/>
                <w:szCs w:val="20"/>
              </w:rPr>
              <w:t>(</w:t>
            </w:r>
            <w:r>
              <w:rPr>
                <w:rFonts w:hAnsi="宋体" w:cs="Times New Roman"/>
                <w:kern w:val="0"/>
                <w:sz w:val="20"/>
                <w:szCs w:val="20"/>
              </w:rPr>
              <w:t>定义时间长度</w:t>
            </w:r>
            <w:r>
              <w:rPr>
                <w:rFonts w:cs="Times New Roman"/>
                <w:kern w:val="0"/>
                <w:sz w:val="20"/>
                <w:szCs w:val="20"/>
              </w:rPr>
              <w:t>)</w:t>
            </w:r>
            <w:r>
              <w:rPr>
                <w:rFonts w:hAnsi="宋体" w:cs="Times New Roman"/>
                <w:kern w:val="0"/>
                <w:sz w:val="20"/>
                <w:szCs w:val="20"/>
              </w:rPr>
              <w:t>、交替、时间延迟、事件延迟、超时、总线（</w:t>
            </w:r>
            <w:r>
              <w:rPr>
                <w:rFonts w:cs="Times New Roman"/>
                <w:kern w:val="0"/>
                <w:sz w:val="20"/>
                <w:szCs w:val="20"/>
              </w:rPr>
              <w:t>I2C</w:t>
            </w:r>
            <w:r>
              <w:rPr>
                <w:rFonts w:hAnsi="宋体" w:cs="Times New Roman"/>
                <w:kern w:val="0"/>
                <w:sz w:val="20"/>
                <w:szCs w:val="20"/>
              </w:rPr>
              <w:t>、</w:t>
            </w:r>
            <w:r>
              <w:rPr>
                <w:rFonts w:cs="Times New Roman"/>
                <w:kern w:val="0"/>
                <w:sz w:val="20"/>
                <w:szCs w:val="20"/>
              </w:rPr>
              <w:t>SPI</w:t>
            </w:r>
            <w:r>
              <w:rPr>
                <w:rFonts w:hAnsi="宋体" w:cs="Times New Roman"/>
                <w:kern w:val="0"/>
                <w:sz w:val="20"/>
                <w:szCs w:val="20"/>
              </w:rPr>
              <w:t>，</w:t>
            </w:r>
            <w:r>
              <w:rPr>
                <w:rFonts w:cs="Times New Roman"/>
                <w:kern w:val="0"/>
                <w:sz w:val="20"/>
                <w:szCs w:val="20"/>
              </w:rPr>
              <w:t>CAN</w:t>
            </w:r>
            <w:r>
              <w:rPr>
                <w:rFonts w:hAnsi="宋体" w:cs="Times New Roman"/>
                <w:kern w:val="0"/>
                <w:sz w:val="20"/>
                <w:szCs w:val="20"/>
              </w:rPr>
              <w:t>，</w:t>
            </w:r>
            <w:r>
              <w:rPr>
                <w:rFonts w:cs="Times New Roman"/>
                <w:kern w:val="0"/>
                <w:sz w:val="20"/>
                <w:szCs w:val="20"/>
              </w:rPr>
              <w:t>LIN</w:t>
            </w:r>
            <w:r>
              <w:rPr>
                <w:rFonts w:hAnsi="宋体" w:cs="Times New Roman"/>
                <w:kern w:val="0"/>
                <w:sz w:val="20"/>
                <w:szCs w:val="20"/>
              </w:rPr>
              <w:t>，</w:t>
            </w:r>
            <w:r>
              <w:rPr>
                <w:rFonts w:cs="Times New Roman"/>
                <w:kern w:val="0"/>
                <w:sz w:val="20"/>
                <w:szCs w:val="20"/>
              </w:rPr>
              <w:t>UART</w:t>
            </w:r>
            <w:r>
              <w:rPr>
                <w:rFonts w:hAnsi="宋体" w:cs="Times New Roman"/>
                <w:kern w:val="0"/>
                <w:sz w:val="20"/>
                <w:szCs w:val="20"/>
              </w:rPr>
              <w:t>）；</w:t>
            </w:r>
            <w:r>
              <w:rPr>
                <w:rFonts w:cs="Times New Roman"/>
                <w:kern w:val="0"/>
                <w:sz w:val="20"/>
                <w:szCs w:val="20"/>
              </w:rPr>
              <w:t>18.</w:t>
            </w:r>
            <w:r>
              <w:rPr>
                <w:rFonts w:hAnsi="宋体" w:cs="Times New Roman"/>
                <w:kern w:val="0"/>
                <w:sz w:val="20"/>
                <w:szCs w:val="20"/>
              </w:rPr>
              <w:t>双显示视窗放大功能，同时显示主要波形和放大波形两部分内容。可波形播放暂停，细致观测波形细节；19.</w:t>
            </w:r>
            <w:r>
              <w:rPr>
                <w:rFonts w:hint="eastAsia" w:hAnsi="宋体" w:cs="Times New Roman"/>
                <w:kern w:val="0"/>
                <w:sz w:val="20"/>
                <w:szCs w:val="20"/>
              </w:rPr>
              <w:t>不小于</w:t>
            </w:r>
            <w:r>
              <w:rPr>
                <w:rFonts w:hAnsi="宋体" w:cs="Times New Roman"/>
                <w:kern w:val="0"/>
                <w:sz w:val="20"/>
                <w:szCs w:val="20"/>
              </w:rPr>
              <w:t>36项自动测量，总体分为三种重要的参数类别：幅度、时间/频率和延迟。可测两路波形的相位差。设置存储</w:t>
            </w:r>
            <w:r>
              <w:rPr>
                <w:rFonts w:hint="eastAsia" w:hAnsi="宋体" w:cs="Times New Roman"/>
                <w:kern w:val="0"/>
                <w:sz w:val="20"/>
                <w:szCs w:val="20"/>
              </w:rPr>
              <w:t>不小于</w:t>
            </w:r>
            <w:r>
              <w:rPr>
                <w:rFonts w:hAnsi="宋体" w:cs="Times New Roman"/>
                <w:kern w:val="0"/>
                <w:sz w:val="20"/>
                <w:szCs w:val="20"/>
              </w:rPr>
              <w:t>20组，波形存储</w:t>
            </w:r>
            <w:r>
              <w:rPr>
                <w:rFonts w:hint="eastAsia" w:hAnsi="宋体" w:cs="Times New Roman"/>
                <w:kern w:val="0"/>
                <w:sz w:val="20"/>
                <w:szCs w:val="20"/>
              </w:rPr>
              <w:t>不小于</w:t>
            </w:r>
            <w:r>
              <w:rPr>
                <w:rFonts w:hAnsi="宋体" w:cs="Times New Roman"/>
                <w:kern w:val="0"/>
                <w:sz w:val="20"/>
                <w:szCs w:val="20"/>
              </w:rPr>
              <w:t>24组，都可存于U盘；20.X-Y模式，可以在屏幕上同时显示所输入的时域信号以及X-Y波形。游标可以测试时域波形或任意定义在X-Y信号的相关测试位置；21.存储波形图片提供预览功能，可放大至全屏预览</w:t>
            </w:r>
            <w:r>
              <w:rPr>
                <w:rFonts w:hint="eastAsia" w:hAnsi="宋体" w:cs="Times New Roman"/>
                <w:kern w:val="0"/>
                <w:sz w:val="20"/>
                <w:szCs w:val="20"/>
              </w:rPr>
              <w:t>。</w:t>
            </w:r>
          </w:p>
          <w:p>
            <w:pPr>
              <w:widowControl/>
              <w:ind w:firstLine="400" w:firstLineChars="200"/>
              <w:rPr>
                <w:rFonts w:hAnsi="宋体" w:cs="Times New Roman"/>
                <w:kern w:val="0"/>
                <w:sz w:val="20"/>
                <w:szCs w:val="20"/>
              </w:rPr>
            </w:pPr>
            <w:r>
              <w:rPr>
                <w:rFonts w:hAnsi="宋体" w:cs="Times New Roman"/>
                <w:kern w:val="0"/>
                <w:sz w:val="20"/>
                <w:szCs w:val="20"/>
              </w:rPr>
              <w:t>III．可编程开关直流电源（2台）</w:t>
            </w:r>
          </w:p>
          <w:p>
            <w:pPr>
              <w:widowControl/>
              <w:ind w:firstLine="400" w:firstLineChars="200"/>
              <w:rPr>
                <w:rFonts w:cs="Times New Roman"/>
                <w:kern w:val="0"/>
                <w:sz w:val="20"/>
                <w:szCs w:val="20"/>
              </w:rPr>
            </w:pPr>
            <w:r>
              <w:rPr>
                <w:rFonts w:hAnsi="宋体" w:cs="Times New Roman"/>
                <w:kern w:val="0"/>
                <w:sz w:val="20"/>
                <w:szCs w:val="20"/>
              </w:rPr>
              <w:t>1.可编程直流开关电源：输出电压：0~160V可调节；输出电流：0~7.2A可调节；额定输出功率</w:t>
            </w:r>
            <w:r>
              <w:rPr>
                <w:rFonts w:hint="eastAsia" w:hAnsi="宋体" w:cs="Times New Roman"/>
                <w:kern w:val="0"/>
                <w:sz w:val="20"/>
                <w:szCs w:val="20"/>
              </w:rPr>
              <w:t>不小于</w:t>
            </w:r>
            <w:r>
              <w:rPr>
                <w:rFonts w:hAnsi="宋体" w:cs="Times New Roman"/>
                <w:kern w:val="0"/>
                <w:sz w:val="20"/>
                <w:szCs w:val="20"/>
              </w:rPr>
              <w:t>360W；2.输出纹波&amp;噪声，CV电压</w:t>
            </w:r>
            <w:r>
              <w:rPr>
                <w:rFonts w:hint="eastAsia" w:hAnsi="宋体" w:cs="Times New Roman"/>
                <w:kern w:val="0"/>
                <w:sz w:val="20"/>
                <w:szCs w:val="20"/>
              </w:rPr>
              <w:t>不小于</w:t>
            </w:r>
            <w:r>
              <w:rPr>
                <w:rFonts w:hAnsi="宋体" w:cs="Times New Roman"/>
                <w:kern w:val="0"/>
                <w:sz w:val="20"/>
                <w:szCs w:val="20"/>
              </w:rPr>
              <w:t>12mVrms，CC电流</w:t>
            </w:r>
            <w:r>
              <w:rPr>
                <w:rFonts w:hint="eastAsia" w:hAnsi="宋体" w:cs="Times New Roman"/>
                <w:kern w:val="0"/>
                <w:sz w:val="20"/>
                <w:szCs w:val="20"/>
              </w:rPr>
              <w:t>不小于</w:t>
            </w:r>
            <w:r>
              <w:rPr>
                <w:rFonts w:hAnsi="宋体" w:cs="Times New Roman"/>
                <w:kern w:val="0"/>
                <w:sz w:val="20"/>
                <w:szCs w:val="20"/>
              </w:rPr>
              <w:t>15mArms；3.提供软件控制，模拟光伏板输出特性；4.电压/电流上升时间和下降时间可以自主设定；</w:t>
            </w:r>
            <w:r>
              <w:rPr>
                <w:rFonts w:cs="Times New Roman"/>
                <w:kern w:val="0"/>
                <w:sz w:val="20"/>
                <w:szCs w:val="20"/>
              </w:rPr>
              <w:t>5.</w:t>
            </w:r>
            <w:r>
              <w:rPr>
                <w:rFonts w:hAnsi="宋体" w:cs="Times New Roman"/>
                <w:kern w:val="0"/>
                <w:sz w:val="20"/>
                <w:szCs w:val="20"/>
              </w:rPr>
              <w:t>编程</w:t>
            </w:r>
            <w:r>
              <w:rPr>
                <w:rFonts w:cs="Times New Roman"/>
                <w:kern w:val="0"/>
                <w:sz w:val="20"/>
                <w:szCs w:val="20"/>
              </w:rPr>
              <w:t>&amp;</w:t>
            </w:r>
            <w:r>
              <w:rPr>
                <w:rFonts w:hAnsi="宋体" w:cs="Times New Roman"/>
                <w:kern w:val="0"/>
                <w:sz w:val="20"/>
                <w:szCs w:val="20"/>
              </w:rPr>
              <w:t>测量精度：电压</w:t>
            </w:r>
            <w:r>
              <w:rPr>
                <w:rFonts w:cs="Times New Roman"/>
                <w:kern w:val="0"/>
                <w:sz w:val="20"/>
                <w:szCs w:val="20"/>
              </w:rPr>
              <w:t xml:space="preserve"> 0.1%+100mV; </w:t>
            </w:r>
            <w:r>
              <w:rPr>
                <w:rFonts w:hAnsi="宋体" w:cs="Times New Roman"/>
                <w:kern w:val="0"/>
                <w:sz w:val="20"/>
                <w:szCs w:val="20"/>
              </w:rPr>
              <w:t>电流</w:t>
            </w:r>
            <w:r>
              <w:rPr>
                <w:rFonts w:cs="Times New Roman"/>
                <w:kern w:val="0"/>
                <w:sz w:val="20"/>
                <w:szCs w:val="20"/>
              </w:rPr>
              <w:t>0.1%+5mA</w:t>
            </w:r>
            <w:r>
              <w:rPr>
                <w:rFonts w:hAnsi="宋体" w:cs="Times New Roman"/>
                <w:kern w:val="0"/>
                <w:sz w:val="20"/>
                <w:szCs w:val="20"/>
              </w:rPr>
              <w:t>；</w:t>
            </w:r>
            <w:r>
              <w:rPr>
                <w:rFonts w:cs="Times New Roman"/>
                <w:kern w:val="0"/>
                <w:sz w:val="20"/>
                <w:szCs w:val="20"/>
              </w:rPr>
              <w:t>6.</w:t>
            </w:r>
            <w:r>
              <w:rPr>
                <w:rFonts w:hAnsi="宋体" w:cs="Times New Roman"/>
                <w:kern w:val="0"/>
                <w:sz w:val="20"/>
                <w:szCs w:val="20"/>
              </w:rPr>
              <w:t>提供可设置过电压</w:t>
            </w:r>
            <w:r>
              <w:rPr>
                <w:rFonts w:cs="Times New Roman"/>
                <w:kern w:val="0"/>
                <w:sz w:val="20"/>
                <w:szCs w:val="20"/>
              </w:rPr>
              <w:t>/</w:t>
            </w:r>
            <w:r>
              <w:rPr>
                <w:rFonts w:hAnsi="宋体" w:cs="Times New Roman"/>
                <w:kern w:val="0"/>
                <w:sz w:val="20"/>
                <w:szCs w:val="20"/>
              </w:rPr>
              <w:t>过电流保护，以及过温度保护功能：过电压</w:t>
            </w:r>
            <w:r>
              <w:rPr>
                <w:rFonts w:cs="Times New Roman"/>
                <w:kern w:val="0"/>
                <w:sz w:val="20"/>
                <w:szCs w:val="20"/>
              </w:rPr>
              <w:t>(OVP)</w:t>
            </w:r>
            <w:r>
              <w:rPr>
                <w:rFonts w:hAnsi="宋体" w:cs="Times New Roman"/>
                <w:kern w:val="0"/>
                <w:sz w:val="20"/>
                <w:szCs w:val="20"/>
              </w:rPr>
              <w:t>保护设置范围</w:t>
            </w:r>
            <w:r>
              <w:rPr>
                <w:rFonts w:cs="Times New Roman"/>
                <w:kern w:val="0"/>
                <w:sz w:val="20"/>
                <w:szCs w:val="20"/>
              </w:rPr>
              <w:t xml:space="preserve"> 10%~110%</w:t>
            </w:r>
            <w:r>
              <w:rPr>
                <w:rFonts w:hAnsi="宋体" w:cs="Times New Roman"/>
                <w:kern w:val="0"/>
                <w:sz w:val="20"/>
                <w:szCs w:val="20"/>
              </w:rPr>
              <w:t>额定输出电压；过电流</w:t>
            </w:r>
            <w:r>
              <w:rPr>
                <w:rFonts w:cs="Times New Roman"/>
                <w:kern w:val="0"/>
                <w:sz w:val="20"/>
                <w:szCs w:val="20"/>
              </w:rPr>
              <w:t>(OCP)</w:t>
            </w:r>
            <w:r>
              <w:rPr>
                <w:rFonts w:hAnsi="宋体" w:cs="Times New Roman"/>
                <w:kern w:val="0"/>
                <w:sz w:val="20"/>
                <w:szCs w:val="20"/>
              </w:rPr>
              <w:t>保护设置范围</w:t>
            </w:r>
            <w:r>
              <w:rPr>
                <w:rFonts w:cs="Times New Roman"/>
                <w:kern w:val="0"/>
                <w:sz w:val="20"/>
                <w:szCs w:val="20"/>
              </w:rPr>
              <w:t xml:space="preserve"> 10%~110%</w:t>
            </w:r>
            <w:r>
              <w:rPr>
                <w:rFonts w:hAnsi="宋体" w:cs="Times New Roman"/>
                <w:kern w:val="0"/>
                <w:sz w:val="20"/>
                <w:szCs w:val="20"/>
              </w:rPr>
              <w:t>额定输出电流；过温度</w:t>
            </w:r>
            <w:r>
              <w:rPr>
                <w:rFonts w:cs="Times New Roman"/>
                <w:kern w:val="0"/>
                <w:sz w:val="20"/>
                <w:szCs w:val="20"/>
              </w:rPr>
              <w:t>(OTP)</w:t>
            </w:r>
            <w:r>
              <w:rPr>
                <w:rFonts w:hAnsi="宋体" w:cs="Times New Roman"/>
                <w:kern w:val="0"/>
                <w:sz w:val="20"/>
                <w:szCs w:val="20"/>
              </w:rPr>
              <w:t>保护；</w:t>
            </w:r>
            <w:r>
              <w:rPr>
                <w:rFonts w:cs="Times New Roman"/>
                <w:kern w:val="0"/>
                <w:sz w:val="20"/>
                <w:szCs w:val="20"/>
              </w:rPr>
              <w:t>7.</w:t>
            </w:r>
            <w:r>
              <w:rPr>
                <w:rFonts w:hAnsi="宋体" w:cs="Times New Roman"/>
                <w:kern w:val="0"/>
                <w:sz w:val="20"/>
                <w:szCs w:val="20"/>
              </w:rPr>
              <w:t>具有多种外部模拟量控制：外部电压控制输出电压；外部电压控制输出电流；外部电阻控制输出电压；外部电阻控制输出电流。</w:t>
            </w:r>
            <w:r>
              <w:rPr>
                <w:rFonts w:cs="Times New Roman"/>
                <w:kern w:val="0"/>
                <w:sz w:val="20"/>
                <w:szCs w:val="20"/>
              </w:rPr>
              <w:t>8.</w:t>
            </w:r>
            <w:r>
              <w:rPr>
                <w:rFonts w:hAnsi="宋体" w:cs="Times New Roman"/>
                <w:kern w:val="0"/>
                <w:sz w:val="20"/>
                <w:szCs w:val="20"/>
              </w:rPr>
              <w:t>提供</w:t>
            </w:r>
            <w:r>
              <w:rPr>
                <w:rFonts w:cs="Times New Roman"/>
                <w:kern w:val="0"/>
                <w:sz w:val="20"/>
                <w:szCs w:val="20"/>
              </w:rPr>
              <w:t>Excel</w:t>
            </w:r>
            <w:r>
              <w:rPr>
                <w:rFonts w:hAnsi="宋体" w:cs="Times New Roman"/>
                <w:kern w:val="0"/>
                <w:sz w:val="20"/>
                <w:szCs w:val="20"/>
              </w:rPr>
              <w:t>快速序列编程功能，提供</w:t>
            </w:r>
            <w:r>
              <w:rPr>
                <w:rFonts w:cs="Times New Roman"/>
                <w:kern w:val="0"/>
                <w:sz w:val="20"/>
                <w:szCs w:val="20"/>
              </w:rPr>
              <w:t>999</w:t>
            </w:r>
            <w:r>
              <w:rPr>
                <w:rFonts w:hAnsi="宋体" w:cs="Times New Roman"/>
                <w:kern w:val="0"/>
                <w:sz w:val="20"/>
                <w:szCs w:val="20"/>
              </w:rPr>
              <w:t>步电压</w:t>
            </w:r>
            <w:r>
              <w:rPr>
                <w:rFonts w:cs="Times New Roman"/>
                <w:kern w:val="0"/>
                <w:sz w:val="20"/>
                <w:szCs w:val="20"/>
              </w:rPr>
              <w:t>/</w:t>
            </w:r>
            <w:r>
              <w:rPr>
                <w:rFonts w:hAnsi="宋体" w:cs="Times New Roman"/>
                <w:kern w:val="0"/>
                <w:sz w:val="20"/>
                <w:szCs w:val="20"/>
              </w:rPr>
              <w:t>电流输出控制；</w:t>
            </w:r>
            <w:r>
              <w:rPr>
                <w:rFonts w:cs="Times New Roman"/>
                <w:kern w:val="0"/>
                <w:sz w:val="20"/>
                <w:szCs w:val="20"/>
              </w:rPr>
              <w:t>9.</w:t>
            </w:r>
            <w:r>
              <w:rPr>
                <w:rFonts w:hAnsi="宋体" w:cs="Times New Roman"/>
                <w:kern w:val="0"/>
                <w:sz w:val="20"/>
                <w:szCs w:val="20"/>
              </w:rPr>
              <w:t>标配接口：</w:t>
            </w:r>
            <w:r>
              <w:rPr>
                <w:rFonts w:cs="Times New Roman"/>
                <w:kern w:val="0"/>
                <w:sz w:val="20"/>
                <w:szCs w:val="20"/>
              </w:rPr>
              <w:t>LAN</w:t>
            </w:r>
            <w:r>
              <w:rPr>
                <w:rFonts w:hAnsi="宋体" w:cs="Times New Roman"/>
                <w:kern w:val="0"/>
                <w:sz w:val="20"/>
                <w:szCs w:val="20"/>
              </w:rPr>
              <w:t>，</w:t>
            </w:r>
            <w:r>
              <w:rPr>
                <w:rFonts w:cs="Times New Roman"/>
                <w:kern w:val="0"/>
                <w:sz w:val="20"/>
                <w:szCs w:val="20"/>
              </w:rPr>
              <w:t>USB</w:t>
            </w:r>
            <w:r>
              <w:rPr>
                <w:rFonts w:hAnsi="宋体" w:cs="Times New Roman"/>
                <w:kern w:val="0"/>
                <w:sz w:val="20"/>
                <w:szCs w:val="20"/>
              </w:rPr>
              <w:t>，模拟控制接口；</w:t>
            </w:r>
            <w:r>
              <w:rPr>
                <w:rFonts w:cs="Times New Roman"/>
                <w:kern w:val="0"/>
                <w:sz w:val="20"/>
                <w:szCs w:val="20"/>
              </w:rPr>
              <w:t>10.</w:t>
            </w:r>
            <w:r>
              <w:rPr>
                <w:rFonts w:hAnsi="宋体" w:cs="Times New Roman"/>
                <w:kern w:val="0"/>
                <w:sz w:val="20"/>
                <w:szCs w:val="20"/>
              </w:rPr>
              <w:t>提供</w:t>
            </w:r>
            <w:r>
              <w:rPr>
                <w:rFonts w:cs="Times New Roman"/>
                <w:kern w:val="0"/>
                <w:sz w:val="20"/>
                <w:szCs w:val="20"/>
              </w:rPr>
              <w:t>LabVIEW</w:t>
            </w:r>
            <w:r>
              <w:rPr>
                <w:rFonts w:hAnsi="宋体" w:cs="Times New Roman"/>
                <w:kern w:val="0"/>
                <w:sz w:val="20"/>
                <w:szCs w:val="20"/>
              </w:rPr>
              <w:t>软件编程驱动。</w:t>
            </w:r>
          </w:p>
          <w:p>
            <w:pPr>
              <w:widowControl/>
              <w:ind w:firstLine="400" w:firstLineChars="200"/>
              <w:rPr>
                <w:rFonts w:cs="Times New Roman"/>
                <w:kern w:val="0"/>
                <w:sz w:val="20"/>
                <w:szCs w:val="20"/>
              </w:rPr>
            </w:pPr>
            <w:r>
              <w:rPr>
                <w:rFonts w:cs="Times New Roman"/>
                <w:kern w:val="0"/>
                <w:sz w:val="20"/>
                <w:szCs w:val="20"/>
              </w:rPr>
              <w:t>IV</w:t>
            </w:r>
            <w:r>
              <w:rPr>
                <w:rFonts w:hAnsi="宋体" w:cs="Times New Roman"/>
                <w:kern w:val="0"/>
                <w:sz w:val="20"/>
                <w:szCs w:val="20"/>
              </w:rPr>
              <w:t>．交</w:t>
            </w:r>
            <w:r>
              <w:rPr>
                <w:rFonts w:cs="Times New Roman"/>
                <w:kern w:val="0"/>
                <w:sz w:val="20"/>
                <w:szCs w:val="20"/>
              </w:rPr>
              <w:t>/</w:t>
            </w:r>
            <w:r>
              <w:rPr>
                <w:rFonts w:hAnsi="宋体" w:cs="Times New Roman"/>
                <w:kern w:val="0"/>
                <w:sz w:val="20"/>
                <w:szCs w:val="20"/>
              </w:rPr>
              <w:t>直流功率计：</w:t>
            </w:r>
            <w:r>
              <w:rPr>
                <w:rFonts w:cs="Times New Roman"/>
                <w:kern w:val="0"/>
                <w:sz w:val="20"/>
                <w:szCs w:val="20"/>
              </w:rPr>
              <w:t>1.</w:t>
            </w:r>
            <w:r>
              <w:rPr>
                <w:rFonts w:hAnsi="宋体" w:cs="Times New Roman"/>
                <w:kern w:val="0"/>
                <w:sz w:val="20"/>
                <w:szCs w:val="20"/>
              </w:rPr>
              <w:t>提供</w:t>
            </w:r>
            <w:r>
              <w:rPr>
                <w:rFonts w:cs="Times New Roman"/>
                <w:kern w:val="0"/>
                <w:sz w:val="20"/>
                <w:szCs w:val="20"/>
              </w:rPr>
              <w:t>19</w:t>
            </w:r>
            <w:r>
              <w:rPr>
                <w:rFonts w:hAnsi="宋体" w:cs="Times New Roman"/>
                <w:kern w:val="0"/>
                <w:sz w:val="20"/>
                <w:szCs w:val="20"/>
              </w:rPr>
              <w:t>种测量功能：电压</w:t>
            </w:r>
            <w:r>
              <w:rPr>
                <w:rFonts w:cs="Times New Roman"/>
                <w:kern w:val="0"/>
                <w:sz w:val="20"/>
                <w:szCs w:val="20"/>
              </w:rPr>
              <w:t>3</w:t>
            </w:r>
            <w:r>
              <w:rPr>
                <w:rFonts w:hAnsi="宋体" w:cs="Times New Roman"/>
                <w:kern w:val="0"/>
                <w:sz w:val="20"/>
                <w:szCs w:val="20"/>
              </w:rPr>
              <w:t>种</w:t>
            </w:r>
            <w:r>
              <w:rPr>
                <w:rFonts w:cs="Times New Roman"/>
                <w:kern w:val="0"/>
                <w:sz w:val="20"/>
                <w:szCs w:val="20"/>
              </w:rPr>
              <w:t>(Vrms/ V+pk / V-pk)</w:t>
            </w:r>
            <w:r>
              <w:rPr>
                <w:rFonts w:hAnsi="宋体" w:cs="Times New Roman"/>
                <w:kern w:val="0"/>
                <w:sz w:val="20"/>
                <w:szCs w:val="20"/>
              </w:rPr>
              <w:t>、电流</w:t>
            </w:r>
            <w:r>
              <w:rPr>
                <w:rFonts w:cs="Times New Roman"/>
                <w:kern w:val="0"/>
                <w:sz w:val="20"/>
                <w:szCs w:val="20"/>
              </w:rPr>
              <w:t>3</w:t>
            </w:r>
            <w:r>
              <w:rPr>
                <w:rFonts w:hAnsi="宋体" w:cs="Times New Roman"/>
                <w:kern w:val="0"/>
                <w:sz w:val="20"/>
                <w:szCs w:val="20"/>
              </w:rPr>
              <w:t>种</w:t>
            </w:r>
            <w:r>
              <w:rPr>
                <w:rFonts w:cs="Times New Roman"/>
                <w:kern w:val="0"/>
                <w:sz w:val="20"/>
                <w:szCs w:val="20"/>
              </w:rPr>
              <w:t>(Irms/ I+pk / I-pk)</w:t>
            </w:r>
            <w:r>
              <w:rPr>
                <w:rFonts w:hAnsi="宋体" w:cs="Times New Roman"/>
                <w:kern w:val="0"/>
                <w:sz w:val="20"/>
                <w:szCs w:val="20"/>
              </w:rPr>
              <w:t>、频率</w:t>
            </w:r>
            <w:r>
              <w:rPr>
                <w:rFonts w:cs="Times New Roman"/>
                <w:kern w:val="0"/>
                <w:sz w:val="20"/>
                <w:szCs w:val="20"/>
              </w:rPr>
              <w:t>2</w:t>
            </w:r>
            <w:r>
              <w:rPr>
                <w:rFonts w:hAnsi="宋体" w:cs="Times New Roman"/>
                <w:kern w:val="0"/>
                <w:sz w:val="20"/>
                <w:szCs w:val="20"/>
              </w:rPr>
              <w:t>种</w:t>
            </w:r>
            <w:r>
              <w:rPr>
                <w:rFonts w:cs="Times New Roman"/>
                <w:kern w:val="0"/>
                <w:sz w:val="20"/>
                <w:szCs w:val="20"/>
              </w:rPr>
              <w:t>(VHz/ IHz)</w:t>
            </w:r>
            <w:r>
              <w:rPr>
                <w:rFonts w:hAnsi="宋体" w:cs="Times New Roman"/>
                <w:kern w:val="0"/>
                <w:sz w:val="20"/>
                <w:szCs w:val="20"/>
              </w:rPr>
              <w:t>、功率</w:t>
            </w:r>
            <w:r>
              <w:rPr>
                <w:rFonts w:cs="Times New Roman"/>
                <w:kern w:val="0"/>
                <w:sz w:val="20"/>
                <w:szCs w:val="20"/>
              </w:rPr>
              <w:t>3</w:t>
            </w:r>
            <w:r>
              <w:rPr>
                <w:rFonts w:hAnsi="宋体" w:cs="Times New Roman"/>
                <w:kern w:val="0"/>
                <w:sz w:val="20"/>
                <w:szCs w:val="20"/>
              </w:rPr>
              <w:t>种</w:t>
            </w:r>
            <w:r>
              <w:rPr>
                <w:rFonts w:cs="Times New Roman"/>
                <w:kern w:val="0"/>
                <w:sz w:val="20"/>
                <w:szCs w:val="20"/>
              </w:rPr>
              <w:t>(P/ P+pk / P-pk)</w:t>
            </w:r>
            <w:r>
              <w:rPr>
                <w:rFonts w:hAnsi="宋体" w:cs="Times New Roman"/>
                <w:kern w:val="0"/>
                <w:sz w:val="20"/>
                <w:szCs w:val="20"/>
              </w:rPr>
              <w:t>、波峰因素</w:t>
            </w:r>
            <w:r>
              <w:rPr>
                <w:rFonts w:cs="Times New Roman"/>
                <w:kern w:val="0"/>
                <w:sz w:val="20"/>
                <w:szCs w:val="20"/>
              </w:rPr>
              <w:t>2</w:t>
            </w:r>
            <w:r>
              <w:rPr>
                <w:rFonts w:hAnsi="宋体" w:cs="Times New Roman"/>
                <w:kern w:val="0"/>
                <w:sz w:val="20"/>
                <w:szCs w:val="20"/>
              </w:rPr>
              <w:t>种</w:t>
            </w:r>
            <w:r>
              <w:rPr>
                <w:rFonts w:cs="Times New Roman"/>
                <w:kern w:val="0"/>
                <w:sz w:val="20"/>
                <w:szCs w:val="20"/>
              </w:rPr>
              <w:t>(CFV/ CFI)</w:t>
            </w:r>
            <w:r>
              <w:rPr>
                <w:rFonts w:hAnsi="宋体" w:cs="Times New Roman"/>
                <w:kern w:val="0"/>
                <w:sz w:val="20"/>
                <w:szCs w:val="20"/>
              </w:rPr>
              <w:t>、视在功率</w:t>
            </w:r>
            <w:r>
              <w:rPr>
                <w:rFonts w:cs="Times New Roman"/>
                <w:kern w:val="0"/>
                <w:sz w:val="20"/>
                <w:szCs w:val="20"/>
              </w:rPr>
              <w:t>(VA)</w:t>
            </w:r>
            <w:r>
              <w:rPr>
                <w:rFonts w:hAnsi="宋体" w:cs="Times New Roman"/>
                <w:kern w:val="0"/>
                <w:sz w:val="20"/>
                <w:szCs w:val="20"/>
              </w:rPr>
              <w:t>、无效功率</w:t>
            </w:r>
            <w:r>
              <w:rPr>
                <w:rFonts w:cs="Times New Roman"/>
                <w:kern w:val="0"/>
                <w:sz w:val="20"/>
                <w:szCs w:val="20"/>
              </w:rPr>
              <w:t>(VAR)</w:t>
            </w:r>
            <w:r>
              <w:rPr>
                <w:rFonts w:hAnsi="宋体" w:cs="Times New Roman"/>
                <w:kern w:val="0"/>
                <w:sz w:val="20"/>
                <w:szCs w:val="20"/>
              </w:rPr>
              <w:t>、功率因子</w:t>
            </w:r>
            <w:r>
              <w:rPr>
                <w:rFonts w:cs="Times New Roman"/>
                <w:kern w:val="0"/>
                <w:sz w:val="20"/>
                <w:szCs w:val="20"/>
              </w:rPr>
              <w:t>(PF)</w:t>
            </w:r>
            <w:r>
              <w:rPr>
                <w:rFonts w:hAnsi="宋体" w:cs="Times New Roman"/>
                <w:kern w:val="0"/>
                <w:sz w:val="20"/>
                <w:szCs w:val="20"/>
              </w:rPr>
              <w:t>、相位角</w:t>
            </w:r>
            <w:r>
              <w:rPr>
                <w:rFonts w:cs="Times New Roman"/>
                <w:kern w:val="0"/>
                <w:sz w:val="20"/>
                <w:szCs w:val="20"/>
              </w:rPr>
              <w:t xml:space="preserve">(DEG) </w:t>
            </w:r>
            <w:r>
              <w:rPr>
                <w:rFonts w:hAnsi="宋体" w:cs="Times New Roman"/>
                <w:kern w:val="0"/>
                <w:sz w:val="20"/>
                <w:szCs w:val="20"/>
              </w:rPr>
              <w:t>、总谐波失真率</w:t>
            </w:r>
            <w:r>
              <w:rPr>
                <w:rFonts w:cs="Times New Roman"/>
                <w:kern w:val="0"/>
                <w:sz w:val="20"/>
                <w:szCs w:val="20"/>
              </w:rPr>
              <w:t>2</w:t>
            </w:r>
            <w:r>
              <w:rPr>
                <w:rFonts w:hAnsi="宋体" w:cs="Times New Roman"/>
                <w:kern w:val="0"/>
                <w:sz w:val="20"/>
                <w:szCs w:val="20"/>
              </w:rPr>
              <w:t>种</w:t>
            </w:r>
            <w:r>
              <w:rPr>
                <w:rFonts w:cs="Times New Roman"/>
                <w:kern w:val="0"/>
                <w:sz w:val="20"/>
                <w:szCs w:val="20"/>
              </w:rPr>
              <w:t>(THDV/ THDI)</w:t>
            </w:r>
            <w:r>
              <w:rPr>
                <w:rFonts w:hAnsi="宋体" w:cs="Times New Roman"/>
                <w:kern w:val="0"/>
                <w:sz w:val="20"/>
                <w:szCs w:val="20"/>
              </w:rPr>
              <w:t>；</w:t>
            </w:r>
            <w:r>
              <w:rPr>
                <w:rFonts w:cs="Times New Roman"/>
                <w:kern w:val="0"/>
                <w:sz w:val="20"/>
                <w:szCs w:val="20"/>
              </w:rPr>
              <w:t>2.4”TFT LCD</w:t>
            </w:r>
            <w:r>
              <w:rPr>
                <w:rFonts w:hAnsi="宋体" w:cs="Times New Roman"/>
                <w:kern w:val="0"/>
                <w:sz w:val="20"/>
                <w:szCs w:val="20"/>
              </w:rPr>
              <w:t>显示，提供</w:t>
            </w:r>
            <w:r>
              <w:rPr>
                <w:rFonts w:cs="Times New Roman"/>
                <w:kern w:val="0"/>
                <w:sz w:val="20"/>
                <w:szCs w:val="20"/>
              </w:rPr>
              <w:t>8</w:t>
            </w:r>
            <w:r>
              <w:rPr>
                <w:rFonts w:hAnsi="宋体" w:cs="Times New Roman"/>
                <w:kern w:val="0"/>
                <w:sz w:val="20"/>
                <w:szCs w:val="20"/>
              </w:rPr>
              <w:t>种测量参数显示；3.电压/电流测试带宽DC~6kHz，频率测量最高9.9999kHz；4.功率测量分辨率</w:t>
            </w:r>
            <w:r>
              <w:rPr>
                <w:rFonts w:hint="eastAsia" w:hAnsi="宋体" w:cs="Times New Roman"/>
                <w:kern w:val="0"/>
                <w:sz w:val="20"/>
                <w:szCs w:val="20"/>
              </w:rPr>
              <w:t>不小于</w:t>
            </w:r>
            <w:r>
              <w:rPr>
                <w:rFonts w:hAnsi="宋体" w:cs="Times New Roman"/>
                <w:kern w:val="0"/>
                <w:sz w:val="20"/>
                <w:szCs w:val="20"/>
              </w:rPr>
              <w:t>1uW，电流分辨率</w:t>
            </w:r>
            <w:r>
              <w:rPr>
                <w:rFonts w:hint="eastAsia" w:hAnsi="宋体" w:cs="Times New Roman"/>
                <w:kern w:val="0"/>
                <w:sz w:val="20"/>
                <w:szCs w:val="20"/>
              </w:rPr>
              <w:t>不小于</w:t>
            </w:r>
            <w:r>
              <w:rPr>
                <w:rFonts w:hAnsi="宋体" w:cs="Times New Roman"/>
                <w:kern w:val="0"/>
                <w:sz w:val="20"/>
                <w:szCs w:val="20"/>
              </w:rPr>
              <w:t>0.1uA；5.提供积分测量功能，积分时间最大</w:t>
            </w:r>
            <w:r>
              <w:rPr>
                <w:rFonts w:cs="Times New Roman"/>
                <w:kern w:val="0"/>
                <w:sz w:val="20"/>
                <w:szCs w:val="20"/>
              </w:rPr>
              <w:t>9999</w:t>
            </w:r>
            <w:r>
              <w:rPr>
                <w:rFonts w:hAnsi="宋体" w:cs="Times New Roman"/>
                <w:kern w:val="0"/>
                <w:sz w:val="20"/>
                <w:szCs w:val="20"/>
              </w:rPr>
              <w:t>时</w:t>
            </w:r>
            <w:r>
              <w:rPr>
                <w:rFonts w:cs="Times New Roman"/>
                <w:kern w:val="0"/>
                <w:sz w:val="20"/>
                <w:szCs w:val="20"/>
              </w:rPr>
              <w:t>59</w:t>
            </w:r>
            <w:r>
              <w:rPr>
                <w:rFonts w:hAnsi="宋体" w:cs="Times New Roman"/>
                <w:kern w:val="0"/>
                <w:sz w:val="20"/>
                <w:szCs w:val="20"/>
              </w:rPr>
              <w:t>分；</w:t>
            </w:r>
            <w:r>
              <w:rPr>
                <w:rFonts w:cs="Times New Roman"/>
                <w:kern w:val="0"/>
                <w:sz w:val="20"/>
                <w:szCs w:val="20"/>
              </w:rPr>
              <w:t>6.</w:t>
            </w:r>
            <w:r>
              <w:rPr>
                <w:rFonts w:hAnsi="宋体" w:cs="Times New Roman"/>
                <w:kern w:val="0"/>
                <w:sz w:val="20"/>
                <w:szCs w:val="20"/>
              </w:rPr>
              <w:t>标配</w:t>
            </w:r>
            <w:r>
              <w:rPr>
                <w:rFonts w:cs="Times New Roman"/>
                <w:kern w:val="0"/>
                <w:sz w:val="20"/>
                <w:szCs w:val="20"/>
              </w:rPr>
              <w:t>USB</w:t>
            </w:r>
            <w:r>
              <w:rPr>
                <w:rFonts w:hAnsi="宋体" w:cs="Times New Roman"/>
                <w:kern w:val="0"/>
                <w:sz w:val="20"/>
                <w:szCs w:val="20"/>
              </w:rPr>
              <w:t>，</w:t>
            </w:r>
            <w:r>
              <w:rPr>
                <w:rFonts w:cs="Times New Roman"/>
                <w:kern w:val="0"/>
                <w:sz w:val="20"/>
                <w:szCs w:val="20"/>
              </w:rPr>
              <w:t>RS-232</w:t>
            </w:r>
            <w:r>
              <w:rPr>
                <w:rFonts w:hAnsi="宋体" w:cs="Times New Roman"/>
                <w:kern w:val="0"/>
                <w:sz w:val="20"/>
                <w:szCs w:val="20"/>
              </w:rPr>
              <w:t>，</w:t>
            </w:r>
            <w:r>
              <w:rPr>
                <w:rFonts w:cs="Times New Roman"/>
                <w:kern w:val="0"/>
                <w:sz w:val="20"/>
                <w:szCs w:val="20"/>
              </w:rPr>
              <w:t>LAN</w:t>
            </w:r>
            <w:r>
              <w:rPr>
                <w:rFonts w:hAnsi="宋体" w:cs="Times New Roman"/>
                <w:kern w:val="0"/>
                <w:sz w:val="20"/>
                <w:szCs w:val="20"/>
              </w:rPr>
              <w:t>接口</w:t>
            </w:r>
            <w:r>
              <w:rPr>
                <w:rFonts w:cs="Times New Roman"/>
                <w:kern w:val="0"/>
                <w:sz w:val="20"/>
                <w:szCs w:val="20"/>
              </w:rPr>
              <w:t xml:space="preserve"> </w:t>
            </w:r>
          </w:p>
          <w:p>
            <w:pPr>
              <w:widowControl/>
              <w:ind w:firstLine="400" w:firstLineChars="200"/>
              <w:rPr>
                <w:rFonts w:cs="Times New Roman"/>
                <w:kern w:val="0"/>
                <w:sz w:val="20"/>
                <w:szCs w:val="20"/>
              </w:rPr>
            </w:pPr>
            <w:r>
              <w:rPr>
                <w:rFonts w:cs="Times New Roman"/>
                <w:kern w:val="0"/>
                <w:sz w:val="20"/>
                <w:szCs w:val="20"/>
              </w:rPr>
              <w:t>V</w:t>
            </w:r>
            <w:r>
              <w:rPr>
                <w:rFonts w:hAnsi="宋体" w:cs="Times New Roman"/>
                <w:kern w:val="0"/>
                <w:sz w:val="20"/>
                <w:szCs w:val="20"/>
              </w:rPr>
              <w:t>．可编程三相交流电源：</w:t>
            </w:r>
            <w:r>
              <w:rPr>
                <w:rFonts w:cs="Times New Roman"/>
                <w:kern w:val="0"/>
                <w:sz w:val="20"/>
                <w:szCs w:val="20"/>
              </w:rPr>
              <w:t>1.</w:t>
            </w:r>
            <w:r>
              <w:rPr>
                <w:rFonts w:hAnsi="宋体" w:cs="Times New Roman"/>
                <w:kern w:val="0"/>
                <w:sz w:val="20"/>
                <w:szCs w:val="20"/>
              </w:rPr>
              <w:t>可提供单相两线（</w:t>
            </w:r>
            <w:r>
              <w:rPr>
                <w:rFonts w:cs="Times New Roman"/>
                <w:kern w:val="0"/>
                <w:sz w:val="20"/>
                <w:szCs w:val="20"/>
              </w:rPr>
              <w:t>600VA</w:t>
            </w:r>
            <w:r>
              <w:rPr>
                <w:rFonts w:hAnsi="宋体" w:cs="Times New Roman"/>
                <w:kern w:val="0"/>
                <w:sz w:val="20"/>
                <w:szCs w:val="20"/>
              </w:rPr>
              <w:t>），单相三线（</w:t>
            </w:r>
            <w:r>
              <w:rPr>
                <w:rFonts w:cs="Times New Roman"/>
                <w:kern w:val="0"/>
                <w:sz w:val="20"/>
                <w:szCs w:val="20"/>
              </w:rPr>
              <w:t>400VA</w:t>
            </w:r>
            <w:r>
              <w:rPr>
                <w:rFonts w:hAnsi="宋体" w:cs="Times New Roman"/>
                <w:kern w:val="0"/>
                <w:sz w:val="20"/>
                <w:szCs w:val="20"/>
              </w:rPr>
              <w:t>），三相四线（</w:t>
            </w:r>
            <w:r>
              <w:rPr>
                <w:rFonts w:cs="Times New Roman"/>
                <w:kern w:val="0"/>
                <w:sz w:val="20"/>
                <w:szCs w:val="20"/>
              </w:rPr>
              <w:t>600VA</w:t>
            </w:r>
            <w:r>
              <w:rPr>
                <w:rFonts w:hAnsi="宋体" w:cs="Times New Roman"/>
                <w:kern w:val="0"/>
                <w:sz w:val="20"/>
                <w:szCs w:val="20"/>
              </w:rPr>
              <w:t>）</w:t>
            </w:r>
            <w:r>
              <w:rPr>
                <w:rFonts w:cs="Times New Roman"/>
                <w:kern w:val="0"/>
                <w:sz w:val="20"/>
                <w:szCs w:val="20"/>
              </w:rPr>
              <w:t xml:space="preserve"> </w:t>
            </w:r>
            <w:r>
              <w:rPr>
                <w:rFonts w:hAnsi="宋体" w:cs="Times New Roman"/>
                <w:kern w:val="0"/>
                <w:sz w:val="20"/>
                <w:szCs w:val="20"/>
              </w:rPr>
              <w:t>三种输出模式；</w:t>
            </w:r>
            <w:r>
              <w:rPr>
                <w:rFonts w:cs="Times New Roman"/>
                <w:kern w:val="0"/>
                <w:sz w:val="20"/>
                <w:szCs w:val="20"/>
              </w:rPr>
              <w:t>2.</w:t>
            </w:r>
            <w:r>
              <w:rPr>
                <w:rFonts w:hAnsi="宋体" w:cs="Times New Roman"/>
                <w:kern w:val="0"/>
                <w:sz w:val="20"/>
                <w:szCs w:val="20"/>
              </w:rPr>
              <w:t>输出电压</w:t>
            </w:r>
            <w:r>
              <w:rPr>
                <w:rFonts w:cs="Times New Roman"/>
                <w:kern w:val="0"/>
                <w:sz w:val="20"/>
                <w:szCs w:val="20"/>
              </w:rPr>
              <w:t>0~60.0Vrms</w:t>
            </w:r>
            <w:r>
              <w:rPr>
                <w:rFonts w:hAnsi="宋体" w:cs="Times New Roman"/>
                <w:kern w:val="0"/>
                <w:sz w:val="20"/>
                <w:szCs w:val="20"/>
              </w:rPr>
              <w:t>，设定分辨率</w:t>
            </w:r>
            <w:r>
              <w:rPr>
                <w:rFonts w:cs="Times New Roman"/>
                <w:kern w:val="0"/>
                <w:sz w:val="20"/>
                <w:szCs w:val="20"/>
              </w:rPr>
              <w:t>0.01V</w:t>
            </w:r>
            <w:r>
              <w:rPr>
                <w:rFonts w:hAnsi="宋体" w:cs="Times New Roman"/>
                <w:kern w:val="0"/>
                <w:sz w:val="20"/>
                <w:szCs w:val="20"/>
              </w:rPr>
              <w:t>；</w:t>
            </w:r>
            <w:r>
              <w:rPr>
                <w:rFonts w:cs="Times New Roman"/>
                <w:kern w:val="0"/>
                <w:sz w:val="20"/>
                <w:szCs w:val="20"/>
              </w:rPr>
              <w:t>3..</w:t>
            </w:r>
            <w:r>
              <w:rPr>
                <w:rFonts w:hAnsi="宋体" w:cs="Times New Roman"/>
                <w:kern w:val="0"/>
                <w:sz w:val="20"/>
                <w:szCs w:val="20"/>
              </w:rPr>
              <w:t>输出频率</w:t>
            </w:r>
            <w:r>
              <w:rPr>
                <w:rFonts w:cs="Times New Roman"/>
                <w:kern w:val="0"/>
                <w:sz w:val="20"/>
                <w:szCs w:val="20"/>
              </w:rPr>
              <w:t>45.00~500.00Hz</w:t>
            </w:r>
            <w:r>
              <w:rPr>
                <w:rFonts w:hAnsi="宋体" w:cs="Times New Roman"/>
                <w:kern w:val="0"/>
                <w:sz w:val="20"/>
                <w:szCs w:val="20"/>
              </w:rPr>
              <w:t>；</w:t>
            </w:r>
            <w:r>
              <w:rPr>
                <w:rFonts w:cs="Times New Roman"/>
                <w:kern w:val="0"/>
                <w:sz w:val="20"/>
                <w:szCs w:val="20"/>
              </w:rPr>
              <w:t>4.</w:t>
            </w:r>
            <w:r>
              <w:rPr>
                <w:rFonts w:hAnsi="宋体" w:cs="Times New Roman"/>
                <w:kern w:val="0"/>
                <w:sz w:val="20"/>
                <w:szCs w:val="20"/>
              </w:rPr>
              <w:t>总谐波失真（</w:t>
            </w:r>
            <w:r>
              <w:rPr>
                <w:rFonts w:cs="Times New Roman"/>
                <w:kern w:val="0"/>
                <w:sz w:val="20"/>
                <w:szCs w:val="20"/>
              </w:rPr>
              <w:t>THD</w:t>
            </w:r>
            <w:r>
              <w:rPr>
                <w:rFonts w:hAnsi="宋体" w:cs="Times New Roman"/>
                <w:kern w:val="0"/>
                <w:sz w:val="20"/>
                <w:szCs w:val="20"/>
              </w:rPr>
              <w:t>），</w:t>
            </w:r>
            <w:r>
              <w:rPr>
                <w:rFonts w:cs="Times New Roman"/>
                <w:kern w:val="0"/>
                <w:sz w:val="20"/>
                <w:szCs w:val="20"/>
              </w:rPr>
              <w:t>&lt;=0.5%</w:t>
            </w:r>
            <w:r>
              <w:rPr>
                <w:rFonts w:hAnsi="宋体" w:cs="Times New Roman"/>
                <w:kern w:val="0"/>
                <w:sz w:val="20"/>
                <w:szCs w:val="20"/>
              </w:rPr>
              <w:t>在</w:t>
            </w:r>
            <w:r>
              <w:rPr>
                <w:rFonts w:cs="Times New Roman"/>
                <w:kern w:val="0"/>
                <w:sz w:val="20"/>
                <w:szCs w:val="20"/>
              </w:rPr>
              <w:t>40~70Hz(</w:t>
            </w:r>
            <w:r>
              <w:rPr>
                <w:rFonts w:hAnsi="宋体" w:cs="Times New Roman"/>
                <w:kern w:val="0"/>
                <w:sz w:val="20"/>
                <w:szCs w:val="20"/>
              </w:rPr>
              <w:t>电阻性负载）；</w:t>
            </w:r>
            <w:r>
              <w:rPr>
                <w:rFonts w:cs="Times New Roman"/>
                <w:kern w:val="0"/>
                <w:sz w:val="20"/>
                <w:szCs w:val="20"/>
              </w:rPr>
              <w:t>5.</w:t>
            </w:r>
            <w:r>
              <w:rPr>
                <w:rFonts w:hAnsi="宋体" w:cs="Times New Roman"/>
                <w:kern w:val="0"/>
                <w:sz w:val="20"/>
                <w:szCs w:val="20"/>
              </w:rPr>
              <w:t>输出起始相位角可调（</w:t>
            </w:r>
            <w:r>
              <w:rPr>
                <w:rFonts w:cs="Times New Roman"/>
                <w:kern w:val="0"/>
                <w:sz w:val="20"/>
                <w:szCs w:val="20"/>
              </w:rPr>
              <w:t>0~359.9°</w:t>
            </w:r>
            <w:r>
              <w:rPr>
                <w:rFonts w:hAnsi="宋体" w:cs="Times New Roman"/>
                <w:kern w:val="0"/>
                <w:sz w:val="20"/>
                <w:szCs w:val="20"/>
              </w:rPr>
              <w:t>）；</w:t>
            </w:r>
            <w:r>
              <w:rPr>
                <w:rFonts w:cs="Times New Roman"/>
                <w:kern w:val="0"/>
                <w:sz w:val="20"/>
                <w:szCs w:val="20"/>
              </w:rPr>
              <w:t>6.</w:t>
            </w:r>
            <w:r>
              <w:rPr>
                <w:rFonts w:hAnsi="宋体" w:cs="Times New Roman"/>
                <w:kern w:val="0"/>
                <w:sz w:val="20"/>
                <w:szCs w:val="20"/>
              </w:rPr>
              <w:t>提供电压斜率可调，频率扫描控制功能；</w:t>
            </w:r>
            <w:r>
              <w:rPr>
                <w:rFonts w:cs="Times New Roman"/>
                <w:kern w:val="0"/>
                <w:sz w:val="20"/>
                <w:szCs w:val="20"/>
              </w:rPr>
              <w:t>7.</w:t>
            </w:r>
            <w:r>
              <w:rPr>
                <w:rFonts w:hAnsi="宋体" w:cs="Times New Roman"/>
                <w:kern w:val="0"/>
                <w:sz w:val="20"/>
                <w:szCs w:val="20"/>
              </w:rPr>
              <w:t>可显示测量功能：电压、电流、功率</w:t>
            </w:r>
            <w:r>
              <w:rPr>
                <w:rFonts w:cs="Times New Roman"/>
                <w:kern w:val="0"/>
                <w:sz w:val="20"/>
                <w:szCs w:val="20"/>
              </w:rPr>
              <w:t>(W)</w:t>
            </w:r>
            <w:r>
              <w:rPr>
                <w:rFonts w:hAnsi="宋体" w:cs="Times New Roman"/>
                <w:kern w:val="0"/>
                <w:sz w:val="20"/>
                <w:szCs w:val="20"/>
              </w:rPr>
              <w:t>、功率因数；</w:t>
            </w:r>
            <w:r>
              <w:rPr>
                <w:rFonts w:cs="Times New Roman"/>
                <w:kern w:val="0"/>
                <w:sz w:val="20"/>
                <w:szCs w:val="20"/>
              </w:rPr>
              <w:t>8.</w:t>
            </w:r>
            <w:r>
              <w:rPr>
                <w:rFonts w:hAnsi="宋体" w:cs="Times New Roman"/>
                <w:kern w:val="0"/>
                <w:sz w:val="20"/>
                <w:szCs w:val="20"/>
              </w:rPr>
              <w:t>具有</w:t>
            </w:r>
            <w:r>
              <w:rPr>
                <w:rFonts w:cs="Times New Roman"/>
                <w:kern w:val="0"/>
                <w:sz w:val="20"/>
                <w:szCs w:val="20"/>
              </w:rPr>
              <w:t>OCP / OPP / OHP</w:t>
            </w:r>
            <w:r>
              <w:rPr>
                <w:rFonts w:hAnsi="宋体" w:cs="Times New Roman"/>
                <w:kern w:val="0"/>
                <w:sz w:val="20"/>
                <w:szCs w:val="20"/>
              </w:rPr>
              <w:t>保护；</w:t>
            </w:r>
            <w:r>
              <w:rPr>
                <w:rFonts w:cs="Times New Roman"/>
                <w:kern w:val="0"/>
                <w:sz w:val="20"/>
                <w:szCs w:val="20"/>
              </w:rPr>
              <w:t>9.</w:t>
            </w:r>
            <w:r>
              <w:rPr>
                <w:rFonts w:hAnsi="宋体" w:cs="Times New Roman"/>
                <w:kern w:val="0"/>
                <w:sz w:val="20"/>
                <w:szCs w:val="20"/>
              </w:rPr>
              <w:t>提供面板锁功能；</w:t>
            </w:r>
            <w:r>
              <w:rPr>
                <w:rFonts w:cs="Times New Roman"/>
                <w:kern w:val="0"/>
                <w:sz w:val="20"/>
                <w:szCs w:val="20"/>
              </w:rPr>
              <w:t>10.</w:t>
            </w:r>
            <w:r>
              <w:rPr>
                <w:rFonts w:hAnsi="宋体" w:cs="Times New Roman"/>
                <w:kern w:val="0"/>
                <w:sz w:val="20"/>
                <w:szCs w:val="20"/>
              </w:rPr>
              <w:t>可以模拟电网环境，提供并网功能；</w:t>
            </w:r>
          </w:p>
          <w:p>
            <w:pPr>
              <w:widowControl/>
              <w:ind w:firstLine="400" w:firstLineChars="200"/>
              <w:rPr>
                <w:rFonts w:hAnsi="宋体" w:cs="Times New Roman"/>
                <w:kern w:val="0"/>
                <w:sz w:val="20"/>
                <w:szCs w:val="20"/>
              </w:rPr>
            </w:pPr>
            <w:r>
              <w:rPr>
                <w:rFonts w:cs="Times New Roman"/>
                <w:kern w:val="0"/>
                <w:sz w:val="20"/>
                <w:szCs w:val="20"/>
              </w:rPr>
              <w:t>VI</w:t>
            </w:r>
            <w:r>
              <w:rPr>
                <w:rFonts w:hAnsi="宋体" w:cs="Times New Roman"/>
                <w:kern w:val="0"/>
                <w:sz w:val="20"/>
                <w:szCs w:val="20"/>
              </w:rPr>
              <w:t>．可编程直流电子负载：</w:t>
            </w:r>
            <w:r>
              <w:rPr>
                <w:rFonts w:cs="Times New Roman"/>
                <w:kern w:val="0"/>
                <w:sz w:val="20"/>
                <w:szCs w:val="20"/>
              </w:rPr>
              <w:t>1.</w:t>
            </w:r>
            <w:r>
              <w:rPr>
                <w:rFonts w:hAnsi="宋体" w:cs="Times New Roman"/>
                <w:kern w:val="0"/>
                <w:sz w:val="20"/>
                <w:szCs w:val="20"/>
              </w:rPr>
              <w:t>功率</w:t>
            </w:r>
            <w:r>
              <w:rPr>
                <w:rFonts w:cs="Times New Roman"/>
                <w:kern w:val="0"/>
                <w:sz w:val="20"/>
                <w:szCs w:val="20"/>
              </w:rPr>
              <w:t>300W</w:t>
            </w:r>
            <w:r>
              <w:rPr>
                <w:rFonts w:hAnsi="宋体" w:cs="Times New Roman"/>
                <w:kern w:val="0"/>
                <w:sz w:val="20"/>
                <w:szCs w:val="20"/>
              </w:rPr>
              <w:t>，最高拉载电流</w:t>
            </w:r>
            <w:r>
              <w:rPr>
                <w:rFonts w:cs="Times New Roman"/>
                <w:kern w:val="0"/>
                <w:sz w:val="20"/>
                <w:szCs w:val="20"/>
              </w:rPr>
              <w:t>60A</w:t>
            </w:r>
            <w:r>
              <w:rPr>
                <w:rFonts w:hAnsi="宋体" w:cs="Times New Roman"/>
                <w:kern w:val="0"/>
                <w:sz w:val="20"/>
                <w:szCs w:val="20"/>
              </w:rPr>
              <w:t>，最高拉载电压</w:t>
            </w:r>
            <w:r>
              <w:rPr>
                <w:rFonts w:cs="Times New Roman"/>
                <w:kern w:val="0"/>
                <w:sz w:val="20"/>
                <w:szCs w:val="20"/>
              </w:rPr>
              <w:t>150V</w:t>
            </w:r>
            <w:r>
              <w:rPr>
                <w:rFonts w:hAnsi="宋体" w:cs="Times New Roman"/>
                <w:kern w:val="0"/>
                <w:sz w:val="20"/>
                <w:szCs w:val="20"/>
              </w:rPr>
              <w:t>；</w:t>
            </w:r>
            <w:r>
              <w:rPr>
                <w:rFonts w:cs="Times New Roman"/>
                <w:kern w:val="0"/>
                <w:sz w:val="20"/>
                <w:szCs w:val="20"/>
              </w:rPr>
              <w:t>2.</w:t>
            </w:r>
            <w:r>
              <w:rPr>
                <w:rFonts w:hAnsi="宋体" w:cs="Times New Roman"/>
                <w:kern w:val="0"/>
                <w:sz w:val="20"/>
                <w:szCs w:val="20"/>
              </w:rPr>
              <w:t>提供</w:t>
            </w:r>
            <w:r>
              <w:rPr>
                <w:rFonts w:cs="Times New Roman"/>
                <w:kern w:val="0"/>
                <w:sz w:val="20"/>
                <w:szCs w:val="20"/>
              </w:rPr>
              <w:t>CV/CC/CR/CP/CC+CV/CR+CV/CP+CV 7</w:t>
            </w:r>
            <w:r>
              <w:rPr>
                <w:rFonts w:hAnsi="宋体" w:cs="Times New Roman"/>
                <w:kern w:val="0"/>
                <w:sz w:val="20"/>
                <w:szCs w:val="20"/>
              </w:rPr>
              <w:t>种工作模式，提供静态功能，动态功能，序列功能；</w:t>
            </w:r>
            <w:r>
              <w:rPr>
                <w:rFonts w:cs="Times New Roman"/>
                <w:kern w:val="0"/>
                <w:sz w:val="20"/>
                <w:szCs w:val="20"/>
              </w:rPr>
              <w:t>3.</w:t>
            </w:r>
            <w:r>
              <w:rPr>
                <w:rFonts w:hAnsi="宋体" w:cs="Times New Roman"/>
                <w:kern w:val="0"/>
                <w:sz w:val="20"/>
                <w:szCs w:val="20"/>
              </w:rPr>
              <w:t>最快电流拉载速度</w:t>
            </w:r>
            <w:r>
              <w:rPr>
                <w:rFonts w:cs="Times New Roman"/>
                <w:kern w:val="0"/>
                <w:sz w:val="20"/>
                <w:szCs w:val="20"/>
              </w:rPr>
              <w:t>2.5A/us</w:t>
            </w:r>
            <w:r>
              <w:rPr>
                <w:rFonts w:hAnsi="宋体" w:cs="Times New Roman"/>
                <w:kern w:val="0"/>
                <w:sz w:val="20"/>
                <w:szCs w:val="20"/>
              </w:rPr>
              <w:t>；</w:t>
            </w:r>
            <w:r>
              <w:rPr>
                <w:rFonts w:cs="Times New Roman"/>
                <w:kern w:val="0"/>
                <w:sz w:val="20"/>
                <w:szCs w:val="20"/>
              </w:rPr>
              <w:t>4.</w:t>
            </w:r>
            <w:r>
              <w:rPr>
                <w:rFonts w:hAnsi="宋体" w:cs="Times New Roman"/>
                <w:kern w:val="0"/>
                <w:sz w:val="20"/>
                <w:szCs w:val="20"/>
              </w:rPr>
              <w:t>提供过电流保护</w:t>
            </w:r>
            <w:r>
              <w:rPr>
                <w:rFonts w:cs="Times New Roman"/>
                <w:kern w:val="0"/>
                <w:sz w:val="20"/>
                <w:szCs w:val="20"/>
              </w:rPr>
              <w:t>(OCP)</w:t>
            </w:r>
            <w:r>
              <w:rPr>
                <w:rFonts w:hAnsi="宋体" w:cs="Times New Roman"/>
                <w:kern w:val="0"/>
                <w:sz w:val="20"/>
                <w:szCs w:val="20"/>
              </w:rPr>
              <w:t>，过电压保护</w:t>
            </w:r>
            <w:r>
              <w:rPr>
                <w:rFonts w:cs="Times New Roman"/>
                <w:kern w:val="0"/>
                <w:sz w:val="20"/>
                <w:szCs w:val="20"/>
              </w:rPr>
              <w:t>(OVP)</w:t>
            </w:r>
            <w:r>
              <w:rPr>
                <w:rFonts w:hAnsi="宋体" w:cs="Times New Roman"/>
                <w:kern w:val="0"/>
                <w:sz w:val="20"/>
                <w:szCs w:val="20"/>
              </w:rPr>
              <w:t>，过功率保护（</w:t>
            </w:r>
            <w:r>
              <w:rPr>
                <w:rFonts w:cs="Times New Roman"/>
                <w:kern w:val="0"/>
                <w:sz w:val="20"/>
                <w:szCs w:val="20"/>
              </w:rPr>
              <w:t>OPP</w:t>
            </w:r>
            <w:r>
              <w:rPr>
                <w:rFonts w:hAnsi="宋体" w:cs="Times New Roman"/>
                <w:kern w:val="0"/>
                <w:sz w:val="20"/>
                <w:szCs w:val="20"/>
              </w:rPr>
              <w:t>），反向电压保护（</w:t>
            </w:r>
            <w:r>
              <w:rPr>
                <w:rFonts w:cs="Times New Roman"/>
                <w:kern w:val="0"/>
                <w:sz w:val="20"/>
                <w:szCs w:val="20"/>
              </w:rPr>
              <w:t>RVP</w:t>
            </w:r>
            <w:r>
              <w:rPr>
                <w:rFonts w:hAnsi="宋体" w:cs="Times New Roman"/>
                <w:kern w:val="0"/>
                <w:sz w:val="20"/>
                <w:szCs w:val="20"/>
              </w:rPr>
              <w:t>），低电压保护（</w:t>
            </w:r>
            <w:r>
              <w:rPr>
                <w:rFonts w:cs="Times New Roman"/>
                <w:kern w:val="0"/>
                <w:sz w:val="20"/>
                <w:szCs w:val="20"/>
              </w:rPr>
              <w:t>UVP</w:t>
            </w:r>
            <w:r>
              <w:rPr>
                <w:rFonts w:hAnsi="宋体" w:cs="Times New Roman"/>
                <w:kern w:val="0"/>
                <w:sz w:val="20"/>
                <w:szCs w:val="20"/>
              </w:rPr>
              <w:t>）；</w:t>
            </w:r>
            <w:r>
              <w:rPr>
                <w:rFonts w:cs="Times New Roman"/>
                <w:kern w:val="0"/>
                <w:sz w:val="20"/>
                <w:szCs w:val="20"/>
              </w:rPr>
              <w:t>5.</w:t>
            </w:r>
            <w:r>
              <w:rPr>
                <w:rFonts w:hAnsi="宋体" w:cs="Times New Roman"/>
                <w:kern w:val="0"/>
                <w:sz w:val="20"/>
                <w:szCs w:val="20"/>
              </w:rPr>
              <w:t>提供序列编程功能，</w:t>
            </w:r>
            <w:r>
              <w:rPr>
                <w:rFonts w:hint="eastAsia" w:hAnsi="宋体" w:cs="Times New Roman"/>
                <w:kern w:val="0"/>
                <w:sz w:val="20"/>
                <w:szCs w:val="20"/>
              </w:rPr>
              <w:t>不小于</w:t>
            </w:r>
            <w:r>
              <w:rPr>
                <w:rFonts w:hAnsi="宋体" w:cs="Times New Roman"/>
                <w:kern w:val="0"/>
                <w:sz w:val="20"/>
                <w:szCs w:val="20"/>
              </w:rPr>
              <w:t>1000个序列步骤，运行速率最高25us每步；6.提供电池放电测试功能，可设置放电时间，放电电流上升/下降转换速率；7.提供USB，模拟控制接口</w:t>
            </w:r>
          </w:p>
          <w:p>
            <w:pPr>
              <w:widowControl/>
              <w:ind w:firstLine="400" w:firstLineChars="200"/>
              <w:rPr>
                <w:rFonts w:cs="Times New Roman"/>
                <w:kern w:val="0"/>
                <w:sz w:val="20"/>
                <w:szCs w:val="20"/>
              </w:rPr>
            </w:pPr>
            <w:r>
              <w:rPr>
                <w:rFonts w:cs="Times New Roman"/>
                <w:kern w:val="0"/>
                <w:sz w:val="20"/>
                <w:szCs w:val="20"/>
              </w:rPr>
              <w:t>VII</w:t>
            </w:r>
            <w:r>
              <w:rPr>
                <w:rFonts w:hAnsi="宋体" w:cs="Times New Roman"/>
                <w:kern w:val="0"/>
                <w:sz w:val="20"/>
                <w:szCs w:val="20"/>
              </w:rPr>
              <w:t>．多功能被动负载：</w:t>
            </w:r>
            <w:r>
              <w:rPr>
                <w:rFonts w:cs="Times New Roman"/>
                <w:kern w:val="0"/>
                <w:sz w:val="20"/>
                <w:szCs w:val="20"/>
              </w:rPr>
              <w:t>1.</w:t>
            </w:r>
            <w:r>
              <w:rPr>
                <w:rFonts w:hAnsi="宋体" w:cs="Times New Roman"/>
                <w:kern w:val="0"/>
                <w:sz w:val="20"/>
                <w:szCs w:val="20"/>
              </w:rPr>
              <w:t>同时提供单相二线及三相四线输入能力；</w:t>
            </w:r>
            <w:r>
              <w:rPr>
                <w:rFonts w:cs="Times New Roman"/>
                <w:kern w:val="0"/>
                <w:sz w:val="20"/>
                <w:szCs w:val="20"/>
              </w:rPr>
              <w:t>2.</w:t>
            </w:r>
            <w:r>
              <w:rPr>
                <w:rFonts w:hAnsi="宋体" w:cs="Times New Roman"/>
                <w:kern w:val="0"/>
                <w:sz w:val="20"/>
                <w:szCs w:val="20"/>
              </w:rPr>
              <w:t>具纯电阻模式及整流性负载模式；</w:t>
            </w:r>
            <w:r>
              <w:rPr>
                <w:rFonts w:cs="Times New Roman"/>
                <w:kern w:val="0"/>
                <w:sz w:val="20"/>
                <w:szCs w:val="20"/>
              </w:rPr>
              <w:t>3.</w:t>
            </w:r>
            <w:r>
              <w:rPr>
                <w:rFonts w:hAnsi="宋体" w:cs="Times New Roman"/>
                <w:kern w:val="0"/>
                <w:sz w:val="20"/>
                <w:szCs w:val="20"/>
              </w:rPr>
              <w:t>单相二线可提供电感</w:t>
            </w:r>
            <w:r>
              <w:rPr>
                <w:rFonts w:cs="Times New Roman"/>
                <w:kern w:val="0"/>
                <w:sz w:val="20"/>
                <w:szCs w:val="20"/>
              </w:rPr>
              <w:t>-</w:t>
            </w:r>
            <w:r>
              <w:rPr>
                <w:rFonts w:hAnsi="宋体" w:cs="Times New Roman"/>
                <w:kern w:val="0"/>
                <w:sz w:val="20"/>
                <w:szCs w:val="20"/>
              </w:rPr>
              <w:t>电容负载；</w:t>
            </w:r>
            <w:r>
              <w:rPr>
                <w:rFonts w:cs="Times New Roman"/>
                <w:kern w:val="0"/>
                <w:sz w:val="20"/>
                <w:szCs w:val="20"/>
              </w:rPr>
              <w:t>4.</w:t>
            </w:r>
            <w:r>
              <w:rPr>
                <w:rFonts w:hAnsi="宋体" w:cs="Times New Roman"/>
                <w:kern w:val="0"/>
                <w:sz w:val="20"/>
                <w:szCs w:val="20"/>
              </w:rPr>
              <w:t>散热具风扇控速能力；</w:t>
            </w:r>
            <w:r>
              <w:rPr>
                <w:rFonts w:cs="Times New Roman"/>
                <w:kern w:val="0"/>
                <w:sz w:val="20"/>
                <w:szCs w:val="20"/>
              </w:rPr>
              <w:t>5.</w:t>
            </w:r>
            <w:r>
              <w:rPr>
                <w:rFonts w:hAnsi="宋体" w:cs="Times New Roman"/>
                <w:kern w:val="0"/>
                <w:sz w:val="20"/>
                <w:szCs w:val="20"/>
              </w:rPr>
              <w:t>提供多段负载切换能力</w:t>
            </w:r>
          </w:p>
          <w:p>
            <w:pPr>
              <w:rPr>
                <w:rFonts w:cs="Times New Roman"/>
                <w:sz w:val="20"/>
                <w:szCs w:val="20"/>
              </w:rPr>
            </w:pPr>
            <w:r>
              <w:rPr>
                <w:rFonts w:cs="Times New Roman"/>
                <w:kern w:val="0"/>
                <w:sz w:val="20"/>
                <w:szCs w:val="20"/>
              </w:rPr>
              <w:t>VIII</w:t>
            </w:r>
            <w:r>
              <w:rPr>
                <w:rFonts w:hAnsi="宋体" w:cs="Times New Roman"/>
                <w:kern w:val="0"/>
                <w:sz w:val="20"/>
                <w:szCs w:val="20"/>
              </w:rPr>
              <w:t>三相电感</w:t>
            </w:r>
            <w:r>
              <w:rPr>
                <w:rFonts w:cs="Times New Roman"/>
                <w:kern w:val="0"/>
                <w:sz w:val="20"/>
                <w:szCs w:val="20"/>
              </w:rPr>
              <w:t>-</w:t>
            </w:r>
            <w:r>
              <w:rPr>
                <w:rFonts w:hAnsi="宋体" w:cs="Times New Roman"/>
                <w:kern w:val="0"/>
                <w:sz w:val="20"/>
                <w:szCs w:val="20"/>
              </w:rPr>
              <w:t>电容性负载：</w:t>
            </w:r>
            <w:r>
              <w:rPr>
                <w:rFonts w:cs="Times New Roman"/>
                <w:kern w:val="0"/>
                <w:sz w:val="20"/>
                <w:szCs w:val="20"/>
              </w:rPr>
              <w:t>1.</w:t>
            </w:r>
            <w:r>
              <w:rPr>
                <w:rFonts w:hAnsi="宋体" w:cs="Times New Roman"/>
                <w:kern w:val="0"/>
                <w:sz w:val="20"/>
                <w:szCs w:val="20"/>
              </w:rPr>
              <w:t>提供三相四线输入能力；</w:t>
            </w:r>
            <w:r>
              <w:rPr>
                <w:rFonts w:cs="Times New Roman"/>
                <w:kern w:val="0"/>
                <w:sz w:val="20"/>
                <w:szCs w:val="20"/>
              </w:rPr>
              <w:t>2.</w:t>
            </w:r>
            <w:r>
              <w:rPr>
                <w:rFonts w:hAnsi="宋体" w:cs="Times New Roman"/>
                <w:kern w:val="0"/>
                <w:sz w:val="20"/>
                <w:szCs w:val="20"/>
              </w:rPr>
              <w:t>提供三相四线电感</w:t>
            </w:r>
            <w:r>
              <w:rPr>
                <w:rFonts w:cs="Times New Roman"/>
                <w:kern w:val="0"/>
                <w:sz w:val="20"/>
                <w:szCs w:val="20"/>
              </w:rPr>
              <w:t>-</w:t>
            </w:r>
            <w:r>
              <w:rPr>
                <w:rFonts w:hAnsi="宋体" w:cs="Times New Roman"/>
                <w:kern w:val="0"/>
                <w:sz w:val="20"/>
                <w:szCs w:val="20"/>
              </w:rPr>
              <w:t>电容负载，提供孤岛测试；</w:t>
            </w:r>
            <w:r>
              <w:rPr>
                <w:rFonts w:cs="Times New Roman"/>
                <w:kern w:val="0"/>
                <w:sz w:val="20"/>
                <w:szCs w:val="20"/>
              </w:rPr>
              <w:t>3.</w:t>
            </w:r>
            <w:r>
              <w:rPr>
                <w:rFonts w:hAnsi="宋体" w:cs="Times New Roman"/>
                <w:kern w:val="0"/>
                <w:sz w:val="20"/>
                <w:szCs w:val="20"/>
              </w:rPr>
              <w:t>提供</w:t>
            </w:r>
            <w:r>
              <w:rPr>
                <w:rFonts w:cs="Times New Roman"/>
                <w:kern w:val="0"/>
                <w:sz w:val="20"/>
                <w:szCs w:val="20"/>
              </w:rPr>
              <w:t>5</w:t>
            </w:r>
            <w:r>
              <w:rPr>
                <w:rFonts w:hAnsi="宋体" w:cs="Times New Roman"/>
                <w:kern w:val="0"/>
                <w:sz w:val="20"/>
                <w:szCs w:val="20"/>
              </w:rPr>
              <w:t>段电容负载切换能力（</w:t>
            </w:r>
            <w:r>
              <w:rPr>
                <w:rFonts w:cs="Times New Roman"/>
                <w:kern w:val="0"/>
                <w:sz w:val="20"/>
                <w:szCs w:val="20"/>
              </w:rPr>
              <w:t>20uF/10uF/10uF/5uF/5uF</w:t>
            </w:r>
            <w:r>
              <w:rPr>
                <w:rFonts w:hAnsi="宋体" w:cs="Times New Roman"/>
                <w:kern w:val="0"/>
                <w:sz w:val="20"/>
                <w:szCs w:val="20"/>
              </w:rPr>
              <w:t>）；</w:t>
            </w:r>
            <w:r>
              <w:rPr>
                <w:rFonts w:cs="Times New Roman"/>
                <w:kern w:val="0"/>
                <w:sz w:val="20"/>
                <w:szCs w:val="20"/>
              </w:rPr>
              <w:t>4.</w:t>
            </w:r>
            <w:r>
              <w:rPr>
                <w:rFonts w:hAnsi="宋体" w:cs="Times New Roman"/>
                <w:kern w:val="0"/>
                <w:sz w:val="20"/>
                <w:szCs w:val="20"/>
              </w:rPr>
              <w:t>提供</w:t>
            </w:r>
            <w:r>
              <w:rPr>
                <w:rFonts w:cs="Times New Roman"/>
                <w:kern w:val="0"/>
                <w:sz w:val="20"/>
                <w:szCs w:val="20"/>
              </w:rPr>
              <w:t>LCS</w:t>
            </w:r>
            <w:r>
              <w:rPr>
                <w:rFonts w:hAnsi="宋体" w:cs="Times New Roman"/>
                <w:kern w:val="0"/>
                <w:sz w:val="20"/>
                <w:szCs w:val="20"/>
              </w:rPr>
              <w:t>开关切换（</w:t>
            </w:r>
            <w:r>
              <w:rPr>
                <w:rFonts w:cs="Times New Roman"/>
                <w:kern w:val="0"/>
                <w:sz w:val="20"/>
                <w:szCs w:val="20"/>
              </w:rPr>
              <w:t>70mH~90mH</w:t>
            </w:r>
            <w:r>
              <w:rPr>
                <w:rFonts w:hAnsi="宋体" w:cs="Times New Roman"/>
                <w:kern w:val="0"/>
                <w:sz w:val="20"/>
                <w:szCs w:val="20"/>
              </w:rPr>
              <w:t>）</w:t>
            </w:r>
            <w:r>
              <w:rPr>
                <w:rFonts w:cs="Times New Roman"/>
                <w:kern w:val="0"/>
                <w:sz w:val="20"/>
                <w:szCs w:val="20"/>
              </w:rPr>
              <w:t>(60uF)</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7</w:t>
            </w:r>
          </w:p>
        </w:tc>
        <w:tc>
          <w:tcPr>
            <w:tcW w:w="1109" w:type="dxa"/>
            <w:vAlign w:val="center"/>
          </w:tcPr>
          <w:p>
            <w:pPr>
              <w:rPr>
                <w:rFonts w:cs="Times New Roman"/>
                <w:sz w:val="20"/>
                <w:szCs w:val="20"/>
              </w:rPr>
            </w:pPr>
            <w:r>
              <w:rPr>
                <w:rFonts w:hint="eastAsia" w:cs="Times New Roman"/>
                <w:sz w:val="20"/>
                <w:szCs w:val="20"/>
              </w:rPr>
              <w:t>光伏直流逆变处理仿真器</w:t>
            </w:r>
          </w:p>
        </w:tc>
        <w:tc>
          <w:tcPr>
            <w:tcW w:w="7935" w:type="dxa"/>
            <w:vAlign w:val="center"/>
          </w:tcPr>
          <w:p>
            <w:pPr>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升压式转换器实验学习</w:t>
            </w:r>
            <w:r>
              <w:rPr>
                <w:rFonts w:cs="Times New Roman"/>
                <w:kern w:val="0"/>
                <w:sz w:val="20"/>
                <w:szCs w:val="20"/>
              </w:rPr>
              <w:t>PWM</w:t>
            </w:r>
            <w:r>
              <w:rPr>
                <w:rFonts w:hAnsi="宋体" w:cs="Times New Roman"/>
                <w:kern w:val="0"/>
                <w:sz w:val="20"/>
                <w:szCs w:val="20"/>
              </w:rPr>
              <w:t>切换升压式转换器原理和工作模式</w:t>
            </w:r>
          </w:p>
          <w:p>
            <w:pPr>
              <w:ind w:firstLine="400" w:firstLineChars="200"/>
              <w:rPr>
                <w:rFonts w:cs="Times New Roman"/>
                <w:kern w:val="0"/>
                <w:sz w:val="20"/>
                <w:szCs w:val="20"/>
              </w:rPr>
            </w:pPr>
            <w:r>
              <w:rPr>
                <w:rFonts w:cs="Times New Roman"/>
                <w:kern w:val="0"/>
                <w:sz w:val="20"/>
                <w:szCs w:val="20"/>
              </w:rPr>
              <w:t>2.</w:t>
            </w:r>
            <w:r>
              <w:rPr>
                <w:rFonts w:hAnsi="宋体" w:cs="Times New Roman"/>
                <w:kern w:val="0"/>
                <w:sz w:val="20"/>
                <w:szCs w:val="20"/>
              </w:rPr>
              <w:t>升压式转换器实验之输入电压控制，学习升压转换器小讯号模型推导和电源控制方法</w:t>
            </w:r>
          </w:p>
          <w:p>
            <w:pPr>
              <w:ind w:firstLine="400" w:firstLineChars="200"/>
              <w:rPr>
                <w:rFonts w:cs="Times New Roman"/>
                <w:kern w:val="0"/>
                <w:sz w:val="20"/>
                <w:szCs w:val="20"/>
              </w:rPr>
            </w:pPr>
            <w:r>
              <w:rPr>
                <w:rFonts w:cs="Times New Roman"/>
                <w:kern w:val="0"/>
                <w:sz w:val="20"/>
                <w:szCs w:val="20"/>
              </w:rPr>
              <w:t>3.</w:t>
            </w:r>
            <w:r>
              <w:rPr>
                <w:rFonts w:hAnsi="宋体" w:cs="Times New Roman"/>
                <w:kern w:val="0"/>
                <w:sz w:val="20"/>
                <w:szCs w:val="20"/>
              </w:rPr>
              <w:t>升压式转换器实验之最大功率追踪控制，学习了解</w:t>
            </w:r>
            <w:r>
              <w:rPr>
                <w:rFonts w:cs="Times New Roman"/>
                <w:kern w:val="0"/>
                <w:sz w:val="20"/>
                <w:szCs w:val="20"/>
              </w:rPr>
              <w:t>PV</w:t>
            </w:r>
            <w:r>
              <w:rPr>
                <w:rFonts w:hAnsi="宋体" w:cs="Times New Roman"/>
                <w:kern w:val="0"/>
                <w:sz w:val="20"/>
                <w:szCs w:val="20"/>
              </w:rPr>
              <w:t>模组特性和各式</w:t>
            </w:r>
            <w:r>
              <w:rPr>
                <w:rFonts w:cs="Times New Roman"/>
                <w:kern w:val="0"/>
                <w:sz w:val="20"/>
                <w:szCs w:val="20"/>
              </w:rPr>
              <w:t>MPPT</w:t>
            </w:r>
            <w:r>
              <w:rPr>
                <w:rFonts w:hAnsi="宋体" w:cs="Times New Roman"/>
                <w:kern w:val="0"/>
                <w:sz w:val="20"/>
                <w:szCs w:val="20"/>
              </w:rPr>
              <w:t>方法</w:t>
            </w:r>
          </w:p>
          <w:p>
            <w:pPr>
              <w:ind w:firstLine="400" w:firstLineChars="200"/>
              <w:rPr>
                <w:rFonts w:cs="Times New Roman"/>
                <w:kern w:val="0"/>
                <w:sz w:val="20"/>
                <w:szCs w:val="20"/>
              </w:rPr>
            </w:pPr>
            <w:r>
              <w:rPr>
                <w:rFonts w:cs="Times New Roman"/>
                <w:kern w:val="0"/>
                <w:sz w:val="20"/>
                <w:szCs w:val="20"/>
              </w:rPr>
              <w:t>4.</w:t>
            </w:r>
            <w:r>
              <w:rPr>
                <w:rFonts w:hAnsi="宋体" w:cs="Times New Roman"/>
                <w:kern w:val="0"/>
                <w:sz w:val="20"/>
                <w:szCs w:val="20"/>
              </w:rPr>
              <w:t>独立单相逆变器</w:t>
            </w:r>
            <w:r>
              <w:rPr>
                <w:rFonts w:cs="Times New Roman"/>
                <w:kern w:val="0"/>
                <w:sz w:val="20"/>
                <w:szCs w:val="20"/>
              </w:rPr>
              <w:t xml:space="preserve"> </w:t>
            </w:r>
            <w:r>
              <w:rPr>
                <w:rFonts w:hAnsi="宋体" w:cs="Times New Roman"/>
                <w:kern w:val="0"/>
                <w:sz w:val="20"/>
                <w:szCs w:val="20"/>
              </w:rPr>
              <w:t>主要学习单相逆变器之建模并学习电压回路和电流回路控制器之设计</w:t>
            </w:r>
          </w:p>
          <w:p>
            <w:pPr>
              <w:ind w:firstLine="400" w:firstLineChars="200"/>
              <w:rPr>
                <w:rFonts w:cs="Times New Roman"/>
                <w:kern w:val="0"/>
                <w:sz w:val="20"/>
                <w:szCs w:val="20"/>
              </w:rPr>
            </w:pPr>
            <w:r>
              <w:rPr>
                <w:rFonts w:cs="Times New Roman"/>
                <w:kern w:val="0"/>
                <w:sz w:val="20"/>
                <w:szCs w:val="20"/>
              </w:rPr>
              <w:t>5.</w:t>
            </w:r>
            <w:r>
              <w:rPr>
                <w:rFonts w:hAnsi="宋体" w:cs="Times New Roman"/>
                <w:kern w:val="0"/>
                <w:sz w:val="20"/>
                <w:szCs w:val="20"/>
              </w:rPr>
              <w:t>单相并网逆变器实验</w:t>
            </w:r>
            <w:r>
              <w:rPr>
                <w:rFonts w:cs="Times New Roman"/>
                <w:kern w:val="0"/>
                <w:sz w:val="20"/>
                <w:szCs w:val="20"/>
              </w:rPr>
              <w:t xml:space="preserve"> </w:t>
            </w:r>
            <w:r>
              <w:rPr>
                <w:rFonts w:hAnsi="宋体" w:cs="Times New Roman"/>
                <w:kern w:val="0"/>
                <w:sz w:val="20"/>
                <w:szCs w:val="20"/>
              </w:rPr>
              <w:t>学习单相市电并网逆变器基本原理和结构</w:t>
            </w:r>
          </w:p>
          <w:p>
            <w:pPr>
              <w:ind w:firstLine="400" w:firstLineChars="200"/>
              <w:rPr>
                <w:rFonts w:cs="Times New Roman"/>
                <w:kern w:val="0"/>
                <w:sz w:val="20"/>
                <w:szCs w:val="20"/>
              </w:rPr>
            </w:pPr>
            <w:r>
              <w:rPr>
                <w:rFonts w:cs="Times New Roman"/>
                <w:kern w:val="0"/>
                <w:sz w:val="20"/>
                <w:szCs w:val="20"/>
              </w:rPr>
              <w:t>6.</w:t>
            </w:r>
            <w:r>
              <w:rPr>
                <w:rFonts w:hAnsi="宋体" w:cs="Times New Roman"/>
                <w:kern w:val="0"/>
                <w:sz w:val="20"/>
                <w:szCs w:val="20"/>
              </w:rPr>
              <w:t>光伏并网逆变器</w:t>
            </w:r>
            <w:r>
              <w:rPr>
                <w:rFonts w:cs="Times New Roman"/>
                <w:kern w:val="0"/>
                <w:sz w:val="20"/>
                <w:szCs w:val="20"/>
              </w:rPr>
              <w:t xml:space="preserve">  </w:t>
            </w:r>
            <w:r>
              <w:rPr>
                <w:rFonts w:hAnsi="宋体" w:cs="Times New Roman"/>
                <w:kern w:val="0"/>
                <w:sz w:val="20"/>
                <w:szCs w:val="20"/>
              </w:rPr>
              <w:t>学习光伏并网逆变器基本原理和结构</w:t>
            </w:r>
          </w:p>
          <w:p>
            <w:pPr>
              <w:ind w:firstLine="400" w:firstLineChars="200"/>
              <w:rPr>
                <w:rFonts w:cs="Times New Roman"/>
                <w:kern w:val="0"/>
                <w:sz w:val="20"/>
                <w:szCs w:val="20"/>
              </w:rPr>
            </w:pPr>
            <w:r>
              <w:rPr>
                <w:rFonts w:cs="Times New Roman"/>
                <w:kern w:val="0"/>
                <w:sz w:val="20"/>
                <w:szCs w:val="20"/>
              </w:rPr>
              <w:t>7.</w:t>
            </w:r>
            <w:r>
              <w:rPr>
                <w:rFonts w:hAnsi="宋体" w:cs="Times New Roman"/>
                <w:kern w:val="0"/>
                <w:sz w:val="20"/>
                <w:szCs w:val="20"/>
              </w:rPr>
              <w:t>逆变器的孤岛保护实验</w:t>
            </w:r>
            <w:r>
              <w:rPr>
                <w:rFonts w:cs="Times New Roman"/>
                <w:kern w:val="0"/>
                <w:sz w:val="20"/>
                <w:szCs w:val="20"/>
              </w:rPr>
              <w:t xml:space="preserve"> </w:t>
            </w:r>
            <w:r>
              <w:rPr>
                <w:rFonts w:hAnsi="宋体" w:cs="Times New Roman"/>
                <w:kern w:val="0"/>
                <w:sz w:val="20"/>
                <w:szCs w:val="20"/>
              </w:rPr>
              <w:t>了解孤岛保护的目的和测试验证方法</w:t>
            </w:r>
          </w:p>
          <w:p>
            <w:pPr>
              <w:ind w:firstLine="400" w:firstLineChars="200"/>
              <w:rPr>
                <w:rFonts w:cs="Times New Roman"/>
                <w:sz w:val="20"/>
                <w:szCs w:val="20"/>
              </w:rPr>
            </w:pPr>
            <w:r>
              <w:rPr>
                <w:rFonts w:cs="Times New Roman"/>
                <w:kern w:val="0"/>
                <w:sz w:val="20"/>
                <w:szCs w:val="20"/>
              </w:rPr>
              <w:t>8.</w:t>
            </w:r>
            <w:r>
              <w:rPr>
                <w:rFonts w:hAnsi="宋体" w:cs="Times New Roman"/>
                <w:kern w:val="0"/>
                <w:sz w:val="20"/>
                <w:szCs w:val="20"/>
              </w:rPr>
              <w:t>光伏并网逆变器</w:t>
            </w:r>
            <w:r>
              <w:rPr>
                <w:rFonts w:cs="Times New Roman"/>
                <w:kern w:val="0"/>
                <w:sz w:val="20"/>
                <w:szCs w:val="20"/>
              </w:rPr>
              <w:t>P-Q</w:t>
            </w:r>
            <w:r>
              <w:rPr>
                <w:rFonts w:hAnsi="宋体" w:cs="Times New Roman"/>
                <w:kern w:val="0"/>
                <w:sz w:val="20"/>
                <w:szCs w:val="20"/>
              </w:rPr>
              <w:t>控制法实验</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8</w:t>
            </w:r>
          </w:p>
        </w:tc>
        <w:tc>
          <w:tcPr>
            <w:tcW w:w="1109" w:type="dxa"/>
            <w:vAlign w:val="center"/>
          </w:tcPr>
          <w:p>
            <w:pPr>
              <w:rPr>
                <w:rFonts w:cs="Times New Roman"/>
                <w:sz w:val="20"/>
                <w:szCs w:val="20"/>
              </w:rPr>
            </w:pPr>
            <w:r>
              <w:rPr>
                <w:rFonts w:hint="eastAsia" w:cs="Times New Roman"/>
                <w:sz w:val="20"/>
                <w:szCs w:val="20"/>
              </w:rPr>
              <w:t>永磁同步发电机型风电逆变处理器</w:t>
            </w:r>
          </w:p>
        </w:tc>
        <w:tc>
          <w:tcPr>
            <w:tcW w:w="7935" w:type="dxa"/>
            <w:vAlign w:val="center"/>
          </w:tcPr>
          <w:p>
            <w:pPr>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三相逆变器实验：将数字仿真文件通过烧录器下载至</w:t>
            </w:r>
            <w:r>
              <w:rPr>
                <w:rFonts w:cs="Times New Roman"/>
                <w:kern w:val="0"/>
                <w:sz w:val="20"/>
                <w:szCs w:val="20"/>
              </w:rPr>
              <w:t>DSP</w:t>
            </w:r>
            <w:r>
              <w:rPr>
                <w:rFonts w:hAnsi="宋体" w:cs="Times New Roman"/>
                <w:kern w:val="0"/>
                <w:sz w:val="20"/>
                <w:szCs w:val="20"/>
              </w:rPr>
              <w:t>模块中，使用直流源输入并网逆变器内，通过并网逆变器电路完成逆变过程，模块输出至三相交流负载，观看回传至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w:t>
            </w:r>
          </w:p>
          <w:p>
            <w:pPr>
              <w:ind w:firstLine="400" w:firstLineChars="200"/>
              <w:rPr>
                <w:rFonts w:cs="Times New Roman"/>
                <w:kern w:val="0"/>
                <w:sz w:val="20"/>
                <w:szCs w:val="20"/>
              </w:rPr>
            </w:pPr>
            <w:r>
              <w:rPr>
                <w:rFonts w:cs="Times New Roman"/>
                <w:kern w:val="0"/>
                <w:sz w:val="20"/>
                <w:szCs w:val="20"/>
              </w:rPr>
              <w:t>2.</w:t>
            </w:r>
            <w:r>
              <w:rPr>
                <w:rFonts w:hAnsi="宋体" w:cs="Times New Roman"/>
                <w:kern w:val="0"/>
                <w:sz w:val="20"/>
                <w:szCs w:val="20"/>
              </w:rPr>
              <w:t>三相并网逆变器实验：将数字仿真文件通过烧录器下载至</w:t>
            </w:r>
            <w:r>
              <w:rPr>
                <w:rFonts w:cs="Times New Roman"/>
                <w:kern w:val="0"/>
                <w:sz w:val="20"/>
                <w:szCs w:val="20"/>
              </w:rPr>
              <w:t>DSP</w:t>
            </w:r>
            <w:r>
              <w:rPr>
                <w:rFonts w:hAnsi="宋体" w:cs="Times New Roman"/>
                <w:kern w:val="0"/>
                <w:sz w:val="20"/>
                <w:szCs w:val="20"/>
              </w:rPr>
              <w:t>模块中，使用直流源输入并网逆变器内、使用电网模拟器</w:t>
            </w:r>
            <w:r>
              <w:rPr>
                <w:rFonts w:cs="Times New Roman"/>
                <w:kern w:val="0"/>
                <w:sz w:val="20"/>
                <w:szCs w:val="20"/>
              </w:rPr>
              <w:t>(</w:t>
            </w:r>
            <w:r>
              <w:rPr>
                <w:rFonts w:hAnsi="宋体" w:cs="Times New Roman"/>
                <w:kern w:val="0"/>
                <w:sz w:val="20"/>
                <w:szCs w:val="20"/>
              </w:rPr>
              <w:t>交流源</w:t>
            </w:r>
            <w:r>
              <w:rPr>
                <w:rFonts w:cs="Times New Roman"/>
                <w:kern w:val="0"/>
                <w:sz w:val="20"/>
                <w:szCs w:val="20"/>
              </w:rPr>
              <w:t>)</w:t>
            </w:r>
            <w:r>
              <w:rPr>
                <w:rFonts w:hAnsi="宋体" w:cs="Times New Roman"/>
                <w:kern w:val="0"/>
                <w:sz w:val="20"/>
                <w:szCs w:val="20"/>
              </w:rPr>
              <w:t>输入并网逆变器内，通过并网逆变器电路完成逆变过程，模块输出至三相交流负载，无法完全消耗的电能回授至电网模拟器（交流源）达到并网效果，观看回传至</w:t>
            </w:r>
            <w:r>
              <w:rPr>
                <w:rFonts w:cs="Times New Roman"/>
                <w:kern w:val="0"/>
                <w:sz w:val="20"/>
                <w:szCs w:val="20"/>
              </w:rPr>
              <w:t>PC</w:t>
            </w:r>
            <w:r>
              <w:rPr>
                <w:rFonts w:hAnsi="宋体" w:cs="Times New Roman"/>
                <w:kern w:val="0"/>
                <w:sz w:val="20"/>
                <w:szCs w:val="20"/>
              </w:rPr>
              <w:t>与示波器上的波形。</w:t>
            </w:r>
          </w:p>
          <w:p>
            <w:pPr>
              <w:ind w:firstLine="400" w:firstLineChars="200"/>
              <w:rPr>
                <w:rFonts w:cs="Times New Roman"/>
                <w:kern w:val="0"/>
                <w:sz w:val="20"/>
                <w:szCs w:val="20"/>
              </w:rPr>
            </w:pPr>
            <w:r>
              <w:rPr>
                <w:rFonts w:cs="Times New Roman"/>
                <w:kern w:val="0"/>
                <w:sz w:val="20"/>
                <w:szCs w:val="20"/>
              </w:rPr>
              <w:t>3.PMSM(</w:t>
            </w:r>
            <w:r>
              <w:rPr>
                <w:rFonts w:hAnsi="宋体" w:cs="Times New Roman"/>
                <w:kern w:val="0"/>
                <w:sz w:val="20"/>
                <w:szCs w:val="20"/>
              </w:rPr>
              <w:t>永磁同步电动机</w:t>
            </w:r>
            <w:r>
              <w:rPr>
                <w:rFonts w:cs="Times New Roman"/>
                <w:kern w:val="0"/>
                <w:sz w:val="20"/>
                <w:szCs w:val="20"/>
              </w:rPr>
              <w:t>)</w:t>
            </w:r>
            <w:r>
              <w:rPr>
                <w:rFonts w:hAnsi="宋体" w:cs="Times New Roman"/>
                <w:kern w:val="0"/>
                <w:sz w:val="20"/>
                <w:szCs w:val="20"/>
              </w:rPr>
              <w:t>转速与转矩控制实验：将数字仿真文件通过烧录器下载至</w:t>
            </w:r>
            <w:r>
              <w:rPr>
                <w:rFonts w:cs="Times New Roman"/>
                <w:kern w:val="0"/>
                <w:sz w:val="20"/>
                <w:szCs w:val="20"/>
              </w:rPr>
              <w:t>DSP</w:t>
            </w:r>
            <w:r>
              <w:rPr>
                <w:rFonts w:hAnsi="宋体" w:cs="Times New Roman"/>
                <w:kern w:val="0"/>
                <w:sz w:val="20"/>
                <w:szCs w:val="20"/>
              </w:rPr>
              <w:t>模块中，使用直流源输入风力机逆变器内，通过风力机逆变器电路完成电机控制信号处理，模块输出至永磁同步电机组，控制永磁同步电机组完成转速与转矩控制。</w:t>
            </w:r>
          </w:p>
          <w:p>
            <w:pPr>
              <w:ind w:firstLine="400" w:firstLineChars="200"/>
              <w:rPr>
                <w:rFonts w:cs="Times New Roman"/>
                <w:kern w:val="0"/>
                <w:sz w:val="20"/>
                <w:szCs w:val="20"/>
              </w:rPr>
            </w:pPr>
            <w:r>
              <w:rPr>
                <w:rFonts w:cs="Times New Roman"/>
                <w:kern w:val="0"/>
                <w:sz w:val="20"/>
                <w:szCs w:val="20"/>
              </w:rPr>
              <w:t>4.PMSG(</w:t>
            </w:r>
            <w:r>
              <w:rPr>
                <w:rFonts w:hAnsi="宋体" w:cs="Times New Roman"/>
                <w:kern w:val="0"/>
                <w:sz w:val="20"/>
                <w:szCs w:val="20"/>
              </w:rPr>
              <w:t>永磁同步发电机</w:t>
            </w:r>
            <w:r>
              <w:rPr>
                <w:rFonts w:cs="Times New Roman"/>
                <w:kern w:val="0"/>
                <w:sz w:val="20"/>
                <w:szCs w:val="20"/>
              </w:rPr>
              <w:t>)</w:t>
            </w:r>
            <w:r>
              <w:rPr>
                <w:rFonts w:hAnsi="宋体" w:cs="Times New Roman"/>
                <w:kern w:val="0"/>
                <w:sz w:val="20"/>
                <w:szCs w:val="20"/>
              </w:rPr>
              <w:t>转速控制实验</w:t>
            </w:r>
            <w:r>
              <w:rPr>
                <w:rFonts w:cs="Times New Roman"/>
                <w:kern w:val="0"/>
                <w:sz w:val="20"/>
                <w:szCs w:val="20"/>
              </w:rPr>
              <w:t>:</w:t>
            </w:r>
            <w:r>
              <w:rPr>
                <w:rFonts w:hAnsi="宋体" w:cs="Times New Roman"/>
                <w:kern w:val="0"/>
                <w:sz w:val="20"/>
                <w:szCs w:val="20"/>
              </w:rPr>
              <w:t>将数字仿真文件通过烧录器下载至</w:t>
            </w:r>
            <w:r>
              <w:rPr>
                <w:rFonts w:cs="Times New Roman"/>
                <w:kern w:val="0"/>
                <w:sz w:val="20"/>
                <w:szCs w:val="20"/>
              </w:rPr>
              <w:t>DSP</w:t>
            </w:r>
            <w:r>
              <w:rPr>
                <w:rFonts w:hAnsi="宋体" w:cs="Times New Roman"/>
                <w:kern w:val="0"/>
                <w:sz w:val="20"/>
                <w:szCs w:val="20"/>
              </w:rPr>
              <w:t>模块中，使用直流源输入风力机逆变器内，通过风力机逆变器电路完成电机控制信号处理，模块输出至永磁同步电机组，控制永磁同步电机组完成转速与转矩控制，风力发电机驱动器使用转矩控制做负载。</w:t>
            </w:r>
          </w:p>
          <w:p>
            <w:pPr>
              <w:ind w:firstLine="400" w:firstLineChars="200"/>
              <w:rPr>
                <w:rFonts w:cs="Times New Roman"/>
                <w:kern w:val="0"/>
                <w:sz w:val="20"/>
                <w:szCs w:val="20"/>
              </w:rPr>
            </w:pPr>
            <w:r>
              <w:rPr>
                <w:rFonts w:cs="Times New Roman"/>
                <w:kern w:val="0"/>
                <w:sz w:val="20"/>
                <w:szCs w:val="20"/>
              </w:rPr>
              <w:t>5.</w:t>
            </w:r>
            <w:r>
              <w:rPr>
                <w:rFonts w:hAnsi="宋体" w:cs="Times New Roman"/>
                <w:kern w:val="0"/>
                <w:sz w:val="20"/>
                <w:szCs w:val="20"/>
              </w:rPr>
              <w:t>风力机仿真系统</w:t>
            </w:r>
            <w:r>
              <w:rPr>
                <w:rFonts w:cs="Times New Roman"/>
                <w:kern w:val="0"/>
                <w:sz w:val="20"/>
                <w:szCs w:val="20"/>
              </w:rPr>
              <w:t>:</w:t>
            </w:r>
            <w:r>
              <w:rPr>
                <w:rFonts w:hAnsi="宋体" w:cs="Times New Roman"/>
                <w:kern w:val="0"/>
                <w:sz w:val="20"/>
                <w:szCs w:val="20"/>
              </w:rPr>
              <w:t>将数字仿真文件通过烧录器下载至</w:t>
            </w:r>
            <w:r>
              <w:rPr>
                <w:rFonts w:cs="Times New Roman"/>
                <w:kern w:val="0"/>
                <w:sz w:val="20"/>
                <w:szCs w:val="20"/>
              </w:rPr>
              <w:t>DSP</w:t>
            </w:r>
            <w:r>
              <w:rPr>
                <w:rFonts w:hAnsi="宋体" w:cs="Times New Roman"/>
                <w:kern w:val="0"/>
                <w:sz w:val="20"/>
                <w:szCs w:val="20"/>
              </w:rPr>
              <w:t>模块中，使用直流源输入风力机逆变器内，通过风力机逆变器电路完成电机控制信号处理，模块输出至永磁同步电机组，控制永磁同步电机组完成风力机仿真系统。</w:t>
            </w:r>
          </w:p>
          <w:p>
            <w:pPr>
              <w:ind w:firstLine="400" w:firstLineChars="200"/>
              <w:rPr>
                <w:rFonts w:cs="Times New Roman"/>
                <w:kern w:val="0"/>
                <w:sz w:val="20"/>
                <w:szCs w:val="20"/>
              </w:rPr>
            </w:pPr>
            <w:r>
              <w:rPr>
                <w:rFonts w:cs="Times New Roman"/>
                <w:kern w:val="0"/>
                <w:sz w:val="20"/>
                <w:szCs w:val="20"/>
              </w:rPr>
              <w:t>6</w:t>
            </w:r>
            <w:r>
              <w:rPr>
                <w:rFonts w:hAnsi="宋体" w:cs="Times New Roman"/>
                <w:kern w:val="0"/>
                <w:sz w:val="20"/>
                <w:szCs w:val="20"/>
              </w:rPr>
              <w:t>：最佳风能捕获实验：将数字仿真文件通过烧录器分别下载至</w:t>
            </w:r>
            <w:r>
              <w:rPr>
                <w:rFonts w:cs="Times New Roman"/>
                <w:kern w:val="0"/>
                <w:sz w:val="20"/>
                <w:szCs w:val="20"/>
              </w:rPr>
              <w:t>DSP</w:t>
            </w:r>
            <w:r>
              <w:rPr>
                <w:rFonts w:hAnsi="宋体" w:cs="Times New Roman"/>
                <w:kern w:val="0"/>
                <w:sz w:val="20"/>
                <w:szCs w:val="20"/>
              </w:rPr>
              <w:t>模块中，风力机逆变器做风力机仿真系统实验，风力发电机驱动器做最佳风能捕获实验，最佳风能捕获实验使用风力发电机驱动器将电机组发出来的电能，通过风力机逆变器电路完成整流及最大功率点追踪功能，模块输出至直流负载实现</w:t>
            </w:r>
            <w:r>
              <w:rPr>
                <w:rFonts w:cs="Times New Roman"/>
                <w:kern w:val="0"/>
                <w:sz w:val="20"/>
                <w:szCs w:val="20"/>
              </w:rPr>
              <w:t>MPPT</w:t>
            </w:r>
            <w:r>
              <w:rPr>
                <w:rFonts w:hAnsi="宋体" w:cs="Times New Roman"/>
                <w:kern w:val="0"/>
                <w:sz w:val="20"/>
                <w:szCs w:val="20"/>
              </w:rPr>
              <w:t>实验。</w:t>
            </w:r>
          </w:p>
          <w:p>
            <w:pPr>
              <w:ind w:firstLine="400" w:firstLineChars="200"/>
              <w:rPr>
                <w:rFonts w:cs="Times New Roman"/>
                <w:kern w:val="0"/>
                <w:sz w:val="20"/>
                <w:szCs w:val="20"/>
              </w:rPr>
            </w:pPr>
            <w:r>
              <w:rPr>
                <w:rFonts w:cs="Times New Roman"/>
                <w:kern w:val="0"/>
                <w:sz w:val="20"/>
                <w:szCs w:val="20"/>
              </w:rPr>
              <w:t>7.PMSG</w:t>
            </w:r>
            <w:r>
              <w:rPr>
                <w:rFonts w:hAnsi="宋体" w:cs="Times New Roman"/>
                <w:kern w:val="0"/>
                <w:sz w:val="20"/>
                <w:szCs w:val="20"/>
              </w:rPr>
              <w:t>风力发电系统实验：完成整合</w:t>
            </w:r>
            <w:r>
              <w:rPr>
                <w:rFonts w:cs="Times New Roman"/>
                <w:kern w:val="0"/>
                <w:sz w:val="20"/>
                <w:szCs w:val="20"/>
              </w:rPr>
              <w:t>MPPT</w:t>
            </w:r>
            <w:r>
              <w:rPr>
                <w:rFonts w:hAnsi="宋体" w:cs="Times New Roman"/>
                <w:kern w:val="0"/>
                <w:sz w:val="20"/>
                <w:szCs w:val="20"/>
              </w:rPr>
              <w:t>发电机驱动器、并网逆变器与风力机仿真器等三次系统。将数字仿真文件通过烧录器分别下载至</w:t>
            </w:r>
            <w:r>
              <w:rPr>
                <w:rFonts w:cs="Times New Roman"/>
                <w:kern w:val="0"/>
                <w:sz w:val="20"/>
                <w:szCs w:val="20"/>
              </w:rPr>
              <w:t>DSP</w:t>
            </w:r>
            <w:r>
              <w:rPr>
                <w:rFonts w:hAnsi="宋体" w:cs="Times New Roman"/>
                <w:kern w:val="0"/>
                <w:sz w:val="20"/>
                <w:szCs w:val="20"/>
              </w:rPr>
              <w:t>模块中，风力机逆变器做风力机仿真系统实验，风力发电机驱动器做最佳风能捕获实验，并网逆变器做三相并网逆变器实验，使用直流源输入风力机逆变器内，通过风力机逆变器电路完成电机控制信号处理，模块输出至永磁同步电机组，风力发电机驱动器将电机组发出来的电能，通过风力机逆变器电路完成整流及最大功率点追踪功能，模块输出至并网逆变器内，通过并网逆变器电路完成逆变过程，输出至电网模拟器（交流源）达到并网效果</w:t>
            </w:r>
            <w:r>
              <w:rPr>
                <w:rFonts w:hint="eastAsia" w:hAnsi="宋体" w:cs="Times New Roman"/>
                <w:kern w:val="0"/>
                <w:sz w:val="20"/>
                <w:szCs w:val="20"/>
              </w:rPr>
              <w:t>。</w:t>
            </w:r>
          </w:p>
          <w:p>
            <w:pPr>
              <w:rPr>
                <w:rFonts w:cs="Times New Roman"/>
                <w:sz w:val="20"/>
                <w:szCs w:val="20"/>
              </w:rPr>
            </w:pPr>
            <w:r>
              <w:rPr>
                <w:rFonts w:cs="Times New Roman"/>
                <w:kern w:val="0"/>
                <w:sz w:val="20"/>
                <w:szCs w:val="20"/>
              </w:rPr>
              <w:t>8.PMSG</w:t>
            </w:r>
            <w:r>
              <w:rPr>
                <w:rFonts w:hAnsi="宋体" w:cs="Times New Roman"/>
                <w:kern w:val="0"/>
                <w:sz w:val="20"/>
                <w:szCs w:val="20"/>
              </w:rPr>
              <w:t>低电压穿越实验：完成整合</w:t>
            </w:r>
            <w:r>
              <w:rPr>
                <w:rFonts w:cs="Times New Roman"/>
                <w:kern w:val="0"/>
                <w:sz w:val="20"/>
                <w:szCs w:val="20"/>
              </w:rPr>
              <w:t>MPPT</w:t>
            </w:r>
            <w:r>
              <w:rPr>
                <w:rFonts w:hAnsi="宋体" w:cs="Times New Roman"/>
                <w:kern w:val="0"/>
                <w:sz w:val="20"/>
                <w:szCs w:val="20"/>
              </w:rPr>
              <w:t>发电机驱动器、并网逆变器与风力机仿真器等三次系统，再加入</w:t>
            </w:r>
            <w:r>
              <w:rPr>
                <w:rFonts w:cs="Times New Roman"/>
                <w:kern w:val="0"/>
                <w:sz w:val="20"/>
                <w:szCs w:val="20"/>
              </w:rPr>
              <w:t>LVRT</w:t>
            </w:r>
            <w:r>
              <w:rPr>
                <w:rFonts w:hAnsi="宋体" w:cs="Times New Roman"/>
                <w:kern w:val="0"/>
                <w:sz w:val="20"/>
                <w:szCs w:val="20"/>
              </w:rPr>
              <w:t>控制电路。将数字仿真文件通过烧录器分别下载至</w:t>
            </w:r>
            <w:r>
              <w:rPr>
                <w:rFonts w:cs="Times New Roman"/>
                <w:kern w:val="0"/>
                <w:sz w:val="20"/>
                <w:szCs w:val="20"/>
              </w:rPr>
              <w:t>DSP</w:t>
            </w:r>
            <w:r>
              <w:rPr>
                <w:rFonts w:hAnsi="宋体" w:cs="Times New Roman"/>
                <w:kern w:val="0"/>
                <w:sz w:val="20"/>
                <w:szCs w:val="20"/>
              </w:rPr>
              <w:t>模块中，风力机逆变器做风力机仿真系统实验，风力发电机驱动器做最佳风能捕获实验，并网逆变器做三相并网逆变器实验，使用直流源输入风力机逆变器内，通过风力机逆变器电路完成电机控制信号处理，模块输出至永磁同步电机组，风力发电机驱动器将电机组发出来的电能，通过风力机逆变器电路完成整流及最大功率点追踪功能，模块输出至并网逆变器内，通过并网逆变器电路完成逆变过程，输出至电网模拟器（交流源）达到并网效果。加入</w:t>
            </w:r>
            <w:r>
              <w:rPr>
                <w:rFonts w:cs="Times New Roman"/>
                <w:kern w:val="0"/>
                <w:sz w:val="20"/>
                <w:szCs w:val="20"/>
              </w:rPr>
              <w:t>LVRT</w:t>
            </w:r>
            <w:r>
              <w:rPr>
                <w:rFonts w:hAnsi="宋体" w:cs="Times New Roman"/>
                <w:kern w:val="0"/>
                <w:sz w:val="20"/>
                <w:szCs w:val="20"/>
              </w:rPr>
              <w:t>控制电路，在电网出现异常做出正确的反应。</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9</w:t>
            </w:r>
          </w:p>
        </w:tc>
        <w:tc>
          <w:tcPr>
            <w:tcW w:w="1109" w:type="dxa"/>
            <w:vAlign w:val="center"/>
          </w:tcPr>
          <w:p>
            <w:pPr>
              <w:rPr>
                <w:rFonts w:cs="Times New Roman"/>
                <w:sz w:val="20"/>
                <w:szCs w:val="20"/>
              </w:rPr>
            </w:pPr>
            <w:r>
              <w:rPr>
                <w:rFonts w:hint="eastAsia" w:cs="Times New Roman"/>
                <w:sz w:val="20"/>
                <w:szCs w:val="20"/>
              </w:rPr>
              <w:t>新能源微网仿真器</w:t>
            </w:r>
          </w:p>
        </w:tc>
        <w:tc>
          <w:tcPr>
            <w:tcW w:w="7935" w:type="dxa"/>
            <w:vAlign w:val="center"/>
          </w:tcPr>
          <w:p>
            <w:pPr>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、双闭环电压控制实验：</w:t>
            </w:r>
          </w:p>
          <w:p>
            <w:pPr>
              <w:ind w:firstLine="400" w:firstLineChars="200"/>
              <w:rPr>
                <w:rFonts w:cs="Times New Roman"/>
                <w:kern w:val="0"/>
                <w:sz w:val="20"/>
                <w:szCs w:val="20"/>
              </w:rPr>
            </w:pPr>
            <w:r>
              <w:rPr>
                <w:rFonts w:hAnsi="宋体" w:cs="Times New Roman"/>
                <w:kern w:val="0"/>
                <w:sz w:val="20"/>
                <w:szCs w:val="20"/>
              </w:rPr>
              <w:t>电路包含：微网逆变器、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与示波器上的波形。仿真文件内控制电路使用双闭环电压控制。</w:t>
            </w:r>
          </w:p>
          <w:p>
            <w:pPr>
              <w:ind w:firstLine="400" w:firstLineChars="200"/>
              <w:rPr>
                <w:rFonts w:cs="Times New Roman"/>
                <w:kern w:val="0"/>
                <w:sz w:val="20"/>
                <w:szCs w:val="20"/>
              </w:rPr>
            </w:pPr>
            <w:r>
              <w:rPr>
                <w:rFonts w:cs="Times New Roman"/>
                <w:kern w:val="0"/>
                <w:sz w:val="20"/>
                <w:szCs w:val="20"/>
              </w:rPr>
              <w:t>2</w:t>
            </w:r>
            <w:r>
              <w:rPr>
                <w:rFonts w:hAnsi="宋体" w:cs="Times New Roman"/>
                <w:kern w:val="0"/>
                <w:sz w:val="20"/>
                <w:szCs w:val="20"/>
              </w:rPr>
              <w:t>、</w:t>
            </w:r>
            <w:r>
              <w:rPr>
                <w:rFonts w:cs="Times New Roman"/>
                <w:kern w:val="0"/>
                <w:sz w:val="20"/>
                <w:szCs w:val="20"/>
              </w:rPr>
              <w:t>P-ω</w:t>
            </w:r>
            <w:r>
              <w:rPr>
                <w:rFonts w:hAnsi="宋体" w:cs="Times New Roman"/>
                <w:kern w:val="0"/>
                <w:sz w:val="20"/>
                <w:szCs w:val="20"/>
              </w:rPr>
              <w:t>及</w:t>
            </w:r>
            <w:r>
              <w:rPr>
                <w:rFonts w:cs="Times New Roman"/>
                <w:kern w:val="0"/>
                <w:sz w:val="20"/>
                <w:szCs w:val="20"/>
              </w:rPr>
              <w:t>Q-V</w:t>
            </w:r>
            <w:r>
              <w:rPr>
                <w:rFonts w:hAnsi="宋体" w:cs="Times New Roman"/>
                <w:kern w:val="0"/>
                <w:sz w:val="20"/>
                <w:szCs w:val="20"/>
              </w:rPr>
              <w:t>下垂法</w:t>
            </w:r>
          </w:p>
          <w:p>
            <w:pPr>
              <w:ind w:firstLine="400" w:firstLineChars="200"/>
              <w:rPr>
                <w:rFonts w:cs="Times New Roman"/>
                <w:kern w:val="0"/>
                <w:sz w:val="20"/>
                <w:szCs w:val="20"/>
              </w:rPr>
            </w:pPr>
            <w:r>
              <w:rPr>
                <w:rFonts w:hAnsi="宋体" w:cs="Times New Roman"/>
                <w:kern w:val="0"/>
                <w:sz w:val="20"/>
                <w:szCs w:val="20"/>
              </w:rPr>
              <w:t>电路包含：微网逆变器、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w:t>
            </w:r>
            <w:r>
              <w:rPr>
                <w:rFonts w:cs="Times New Roman"/>
                <w:kern w:val="0"/>
                <w:sz w:val="20"/>
                <w:szCs w:val="20"/>
              </w:rPr>
              <w:t>P-ω</w:t>
            </w:r>
            <w:r>
              <w:rPr>
                <w:rFonts w:hAnsi="宋体" w:cs="Times New Roman"/>
                <w:kern w:val="0"/>
                <w:sz w:val="20"/>
                <w:szCs w:val="20"/>
              </w:rPr>
              <w:t>及</w:t>
            </w:r>
            <w:r>
              <w:rPr>
                <w:rFonts w:cs="Times New Roman"/>
                <w:kern w:val="0"/>
                <w:sz w:val="20"/>
                <w:szCs w:val="20"/>
              </w:rPr>
              <w:t>Q-V</w:t>
            </w:r>
            <w:r>
              <w:rPr>
                <w:rFonts w:hAnsi="宋体" w:cs="Times New Roman"/>
                <w:kern w:val="0"/>
                <w:sz w:val="20"/>
                <w:szCs w:val="20"/>
              </w:rPr>
              <w:t>下垂法控制。</w:t>
            </w:r>
          </w:p>
          <w:p>
            <w:pPr>
              <w:ind w:firstLine="400" w:firstLineChars="200"/>
              <w:rPr>
                <w:rFonts w:cs="Times New Roman"/>
                <w:kern w:val="0"/>
                <w:sz w:val="20"/>
                <w:szCs w:val="20"/>
              </w:rPr>
            </w:pPr>
            <w:r>
              <w:rPr>
                <w:rFonts w:cs="Times New Roman"/>
                <w:kern w:val="0"/>
                <w:sz w:val="20"/>
                <w:szCs w:val="20"/>
              </w:rPr>
              <w:t>3</w:t>
            </w:r>
            <w:r>
              <w:rPr>
                <w:rFonts w:hAnsi="宋体" w:cs="Times New Roman"/>
                <w:kern w:val="0"/>
                <w:sz w:val="20"/>
                <w:szCs w:val="20"/>
              </w:rPr>
              <w:t>、三相输出虚拟阻抗法</w:t>
            </w:r>
          </w:p>
          <w:p>
            <w:pPr>
              <w:ind w:firstLine="400" w:firstLineChars="200"/>
              <w:rPr>
                <w:rFonts w:cs="Times New Roman"/>
                <w:kern w:val="0"/>
                <w:sz w:val="20"/>
                <w:szCs w:val="20"/>
              </w:rPr>
            </w:pPr>
            <w:r>
              <w:rPr>
                <w:rFonts w:hAnsi="宋体" w:cs="Times New Roman"/>
                <w:kern w:val="0"/>
                <w:sz w:val="20"/>
                <w:szCs w:val="20"/>
              </w:rPr>
              <w:t>电路包含：微网逆变器、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与示波器上的波形。仿真文件内控制电路使用结合</w:t>
            </w:r>
            <w:r>
              <w:rPr>
                <w:rFonts w:cs="Times New Roman"/>
                <w:kern w:val="0"/>
                <w:sz w:val="20"/>
                <w:szCs w:val="20"/>
              </w:rPr>
              <w:t>P-ω</w:t>
            </w:r>
            <w:r>
              <w:rPr>
                <w:rFonts w:hAnsi="宋体" w:cs="Times New Roman"/>
                <w:kern w:val="0"/>
                <w:sz w:val="20"/>
                <w:szCs w:val="20"/>
              </w:rPr>
              <w:t>及</w:t>
            </w:r>
            <w:r>
              <w:rPr>
                <w:rFonts w:cs="Times New Roman"/>
                <w:kern w:val="0"/>
                <w:sz w:val="20"/>
                <w:szCs w:val="20"/>
              </w:rPr>
              <w:t>Q-V</w:t>
            </w:r>
            <w:r>
              <w:rPr>
                <w:rFonts w:hAnsi="宋体" w:cs="Times New Roman"/>
                <w:kern w:val="0"/>
                <w:sz w:val="20"/>
                <w:szCs w:val="20"/>
              </w:rPr>
              <w:t>下垂法与虚拟阻抗法控制。</w:t>
            </w:r>
          </w:p>
          <w:p>
            <w:pPr>
              <w:ind w:firstLine="400" w:firstLineChars="200"/>
              <w:rPr>
                <w:rFonts w:cs="Times New Roman"/>
                <w:kern w:val="0"/>
                <w:sz w:val="20"/>
                <w:szCs w:val="20"/>
              </w:rPr>
            </w:pPr>
            <w:r>
              <w:rPr>
                <w:rFonts w:cs="Times New Roman"/>
                <w:kern w:val="0"/>
                <w:sz w:val="20"/>
                <w:szCs w:val="20"/>
              </w:rPr>
              <w:t>4</w:t>
            </w:r>
            <w:r>
              <w:rPr>
                <w:rFonts w:hAnsi="宋体" w:cs="Times New Roman"/>
                <w:kern w:val="0"/>
                <w:sz w:val="20"/>
                <w:szCs w:val="20"/>
              </w:rPr>
              <w:t>、锁相回路控制</w:t>
            </w:r>
          </w:p>
          <w:p>
            <w:pPr>
              <w:ind w:firstLine="400" w:firstLineChars="200"/>
              <w:rPr>
                <w:rFonts w:cs="Times New Roman"/>
                <w:kern w:val="0"/>
                <w:sz w:val="20"/>
                <w:szCs w:val="20"/>
              </w:rPr>
            </w:pPr>
            <w:r>
              <w:rPr>
                <w:rFonts w:hAnsi="宋体" w:cs="Times New Roman"/>
                <w:kern w:val="0"/>
                <w:sz w:val="20"/>
                <w:szCs w:val="20"/>
              </w:rPr>
              <w:t>电路包含：微网逆变器、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与示波器上的波形。仿真文件内控制电路使用结合</w:t>
            </w:r>
            <w:r>
              <w:rPr>
                <w:rFonts w:cs="Times New Roman"/>
                <w:kern w:val="0"/>
                <w:sz w:val="20"/>
                <w:szCs w:val="20"/>
              </w:rPr>
              <w:t>PLL</w:t>
            </w:r>
            <w:r>
              <w:rPr>
                <w:rFonts w:hAnsi="宋体" w:cs="Times New Roman"/>
                <w:kern w:val="0"/>
                <w:sz w:val="20"/>
                <w:szCs w:val="20"/>
              </w:rPr>
              <w:t>、虚拟阻抗法与</w:t>
            </w:r>
            <w:r>
              <w:rPr>
                <w:rFonts w:cs="Times New Roman"/>
                <w:kern w:val="0"/>
                <w:sz w:val="20"/>
                <w:szCs w:val="20"/>
              </w:rPr>
              <w:t>P-ω</w:t>
            </w:r>
            <w:r>
              <w:rPr>
                <w:rFonts w:hAnsi="宋体" w:cs="Times New Roman"/>
                <w:kern w:val="0"/>
                <w:sz w:val="20"/>
                <w:szCs w:val="20"/>
              </w:rPr>
              <w:t>及</w:t>
            </w:r>
            <w:r>
              <w:rPr>
                <w:rFonts w:cs="Times New Roman"/>
                <w:kern w:val="0"/>
                <w:sz w:val="20"/>
                <w:szCs w:val="20"/>
              </w:rPr>
              <w:t>Q-V</w:t>
            </w:r>
            <w:r>
              <w:rPr>
                <w:rFonts w:hAnsi="宋体" w:cs="Times New Roman"/>
                <w:kern w:val="0"/>
                <w:sz w:val="20"/>
                <w:szCs w:val="20"/>
              </w:rPr>
              <w:t>下垂法之控制。</w:t>
            </w:r>
          </w:p>
          <w:p>
            <w:pPr>
              <w:ind w:firstLine="400" w:firstLineChars="200"/>
              <w:rPr>
                <w:rFonts w:cs="Times New Roman"/>
                <w:kern w:val="0"/>
                <w:sz w:val="20"/>
                <w:szCs w:val="20"/>
              </w:rPr>
            </w:pPr>
            <w:r>
              <w:rPr>
                <w:rFonts w:cs="Times New Roman"/>
                <w:kern w:val="0"/>
                <w:sz w:val="20"/>
                <w:szCs w:val="20"/>
              </w:rPr>
              <w:t>5</w:t>
            </w:r>
            <w:r>
              <w:rPr>
                <w:rFonts w:hAnsi="宋体" w:cs="Times New Roman"/>
                <w:kern w:val="0"/>
                <w:sz w:val="20"/>
                <w:szCs w:val="20"/>
              </w:rPr>
              <w:t>、两组电压源逆变器并联</w:t>
            </w:r>
          </w:p>
          <w:p>
            <w:pPr>
              <w:ind w:firstLine="400" w:firstLineChars="200"/>
              <w:rPr>
                <w:rFonts w:cs="Times New Roman"/>
                <w:kern w:val="0"/>
                <w:sz w:val="20"/>
                <w:szCs w:val="20"/>
              </w:rPr>
            </w:pPr>
            <w:r>
              <w:rPr>
                <w:rFonts w:hAnsi="宋体" w:cs="Times New Roman"/>
                <w:kern w:val="0"/>
                <w:sz w:val="20"/>
                <w:szCs w:val="20"/>
              </w:rPr>
              <w:t>电路包含：两组微网逆变器、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rPr>
                <w:rFonts w:cs="Times New Roman"/>
                <w:sz w:val="20"/>
                <w:szCs w:val="20"/>
              </w:rPr>
            </w:pPr>
            <w:r>
              <w:rPr>
                <w:rFonts w:hAnsi="宋体" w:cs="Times New Roman"/>
                <w:kern w:val="0"/>
                <w:sz w:val="20"/>
                <w:szCs w:val="20"/>
              </w:rPr>
              <w:t>实验流程：将数字仿真文件通过烧录器分别下载至</w:t>
            </w:r>
            <w:r>
              <w:rPr>
                <w:rFonts w:cs="Times New Roman"/>
                <w:kern w:val="0"/>
                <w:sz w:val="20"/>
                <w:szCs w:val="20"/>
              </w:rPr>
              <w:t>DSP</w:t>
            </w:r>
            <w:r>
              <w:rPr>
                <w:rFonts w:hAnsi="宋体" w:cs="Times New Roman"/>
                <w:kern w:val="0"/>
                <w:sz w:val="20"/>
                <w:szCs w:val="20"/>
              </w:rPr>
              <w:t>模块中，</w:t>
            </w:r>
            <w:r>
              <w:rPr>
                <w:rFonts w:cs="Times New Roman"/>
                <w:kern w:val="0"/>
                <w:sz w:val="20"/>
                <w:szCs w:val="20"/>
              </w:rPr>
              <w:t>DSP</w:t>
            </w:r>
            <w:r>
              <w:rPr>
                <w:rFonts w:hAnsi="宋体" w:cs="Times New Roman"/>
                <w:kern w:val="0"/>
                <w:sz w:val="20"/>
                <w:szCs w:val="20"/>
              </w:rPr>
              <w:t>程序与前一实验相同，且两组逆变器均相同以验证不须主从模式；使用直流源输入微网逆变器内，通过微网逆变器电路完成逆变过程，模块输出至三相交流负载，观看回传至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与示波器上的波形。验证结合</w:t>
            </w:r>
            <w:r>
              <w:rPr>
                <w:rFonts w:cs="Times New Roman"/>
                <w:kern w:val="0"/>
                <w:sz w:val="20"/>
                <w:szCs w:val="20"/>
              </w:rPr>
              <w:t>PLL</w:t>
            </w:r>
            <w:r>
              <w:rPr>
                <w:rFonts w:hAnsi="宋体" w:cs="Times New Roman"/>
                <w:kern w:val="0"/>
                <w:sz w:val="20"/>
                <w:szCs w:val="20"/>
              </w:rPr>
              <w:t>、虚拟阻抗法与</w:t>
            </w:r>
            <w:r>
              <w:rPr>
                <w:rFonts w:cs="Times New Roman"/>
                <w:kern w:val="0"/>
                <w:sz w:val="20"/>
                <w:szCs w:val="20"/>
              </w:rPr>
              <w:t>P-ω</w:t>
            </w:r>
            <w:r>
              <w:rPr>
                <w:rFonts w:hAnsi="宋体" w:cs="Times New Roman"/>
                <w:kern w:val="0"/>
                <w:sz w:val="20"/>
                <w:szCs w:val="20"/>
              </w:rPr>
              <w:t>及</w:t>
            </w:r>
            <w:r>
              <w:rPr>
                <w:rFonts w:cs="Times New Roman"/>
                <w:kern w:val="0"/>
                <w:sz w:val="20"/>
                <w:szCs w:val="20"/>
              </w:rPr>
              <w:t>Q-V</w:t>
            </w:r>
            <w:r>
              <w:rPr>
                <w:rFonts w:hAnsi="宋体" w:cs="Times New Roman"/>
                <w:kern w:val="0"/>
                <w:sz w:val="20"/>
                <w:szCs w:val="20"/>
              </w:rPr>
              <w:t>下垂法确实可达即插即用之逆变器并联功能。</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0</w:t>
            </w:r>
          </w:p>
        </w:tc>
        <w:tc>
          <w:tcPr>
            <w:tcW w:w="1109" w:type="dxa"/>
            <w:vAlign w:val="center"/>
          </w:tcPr>
          <w:p>
            <w:pPr>
              <w:rPr>
                <w:rFonts w:cs="Times New Roman"/>
                <w:sz w:val="20"/>
                <w:szCs w:val="20"/>
              </w:rPr>
            </w:pPr>
            <w:r>
              <w:rPr>
                <w:rFonts w:hint="eastAsia" w:cs="Times New Roman"/>
                <w:sz w:val="20"/>
                <w:szCs w:val="20"/>
              </w:rPr>
              <w:t>光伏控制系统</w:t>
            </w:r>
          </w:p>
        </w:tc>
        <w:tc>
          <w:tcPr>
            <w:tcW w:w="7935" w:type="dxa"/>
            <w:vAlign w:val="center"/>
          </w:tcPr>
          <w:p>
            <w:pPr>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、多相交错直流变换器：控制多相交错直流变换器完成变换过程，模块输出至负载，通过监控系统观看回传至上位机与示波器上的波形，判断变流器是否完成多相交错式降压</w:t>
            </w:r>
            <w:r>
              <w:rPr>
                <w:rFonts w:cs="Times New Roman"/>
                <w:kern w:val="0"/>
                <w:sz w:val="20"/>
                <w:szCs w:val="20"/>
              </w:rPr>
              <w:t>/</w:t>
            </w:r>
            <w:r>
              <w:rPr>
                <w:rFonts w:hAnsi="宋体" w:cs="Times New Roman"/>
                <w:kern w:val="0"/>
                <w:sz w:val="20"/>
                <w:szCs w:val="20"/>
              </w:rPr>
              <w:t>升压功能。</w:t>
            </w:r>
          </w:p>
          <w:p>
            <w:pPr>
              <w:ind w:firstLine="400" w:firstLineChars="200"/>
              <w:rPr>
                <w:rFonts w:cs="Times New Roman"/>
                <w:kern w:val="0"/>
                <w:sz w:val="20"/>
                <w:szCs w:val="20"/>
              </w:rPr>
            </w:pPr>
            <w:r>
              <w:rPr>
                <w:rFonts w:cs="Times New Roman"/>
                <w:kern w:val="0"/>
                <w:sz w:val="20"/>
                <w:szCs w:val="20"/>
              </w:rPr>
              <w:t>2</w:t>
            </w:r>
            <w:r>
              <w:rPr>
                <w:rFonts w:hAnsi="宋体" w:cs="Times New Roman"/>
                <w:kern w:val="0"/>
                <w:sz w:val="20"/>
                <w:szCs w:val="20"/>
              </w:rPr>
              <w:t>、电池充电及放电控制：可编程直流电源工作在电池模拟功能</w:t>
            </w:r>
            <w:r>
              <w:rPr>
                <w:rFonts w:hint="eastAsia" w:cs="Times New Roman"/>
                <w:kern w:val="0"/>
                <w:sz w:val="20"/>
                <w:szCs w:val="20"/>
              </w:rPr>
              <w:t>，</w:t>
            </w:r>
            <w:r>
              <w:rPr>
                <w:rFonts w:hAnsi="宋体" w:cs="Times New Roman"/>
                <w:kern w:val="0"/>
                <w:sz w:val="20"/>
                <w:szCs w:val="20"/>
              </w:rPr>
              <w:t>输入多相交错直流变换器，通过监控系统观看回传至上位机与示波器上的波形</w:t>
            </w:r>
            <w:r>
              <w:rPr>
                <w:rFonts w:hint="eastAsia" w:hAnsi="宋体" w:cs="Times New Roman"/>
                <w:kern w:val="0"/>
                <w:sz w:val="20"/>
                <w:szCs w:val="20"/>
              </w:rPr>
              <w:t>，</w:t>
            </w:r>
            <w:r>
              <w:rPr>
                <w:rFonts w:hAnsi="宋体" w:cs="Times New Roman"/>
                <w:kern w:val="0"/>
                <w:sz w:val="20"/>
                <w:szCs w:val="20"/>
              </w:rPr>
              <w:t>判断多相交错直流变换器是否完成电池充电及放电控制。</w:t>
            </w:r>
          </w:p>
          <w:p>
            <w:pPr>
              <w:ind w:firstLine="400" w:firstLineChars="200"/>
              <w:rPr>
                <w:rFonts w:cs="Times New Roman"/>
                <w:kern w:val="0"/>
                <w:sz w:val="20"/>
                <w:szCs w:val="20"/>
              </w:rPr>
            </w:pPr>
            <w:r>
              <w:rPr>
                <w:rFonts w:cs="Times New Roman"/>
                <w:kern w:val="0"/>
                <w:sz w:val="20"/>
                <w:szCs w:val="20"/>
              </w:rPr>
              <w:t>3</w:t>
            </w:r>
            <w:r>
              <w:rPr>
                <w:rFonts w:hAnsi="宋体" w:cs="Times New Roman"/>
                <w:kern w:val="0"/>
                <w:sz w:val="20"/>
                <w:szCs w:val="20"/>
              </w:rPr>
              <w:t>、有功、无功与谐波电流检测算法：</w:t>
            </w:r>
            <w:r>
              <w:rPr>
                <w:rFonts w:cs="Times New Roman"/>
                <w:kern w:val="0"/>
                <w:sz w:val="20"/>
                <w:szCs w:val="20"/>
              </w:rPr>
              <w:t>PCS</w:t>
            </w:r>
            <w:r>
              <w:rPr>
                <w:rFonts w:hAnsi="宋体" w:cs="Times New Roman"/>
                <w:kern w:val="0"/>
                <w:sz w:val="20"/>
                <w:szCs w:val="20"/>
              </w:rPr>
              <w:t>三相变流器输出至交流负载，通过监控系统观看回传至上位机与示波器上的波形，判断</w:t>
            </w:r>
            <w:r>
              <w:rPr>
                <w:rFonts w:cs="Times New Roman"/>
                <w:kern w:val="0"/>
                <w:sz w:val="20"/>
                <w:szCs w:val="20"/>
              </w:rPr>
              <w:t>PCS</w:t>
            </w:r>
            <w:r>
              <w:rPr>
                <w:rFonts w:hAnsi="宋体" w:cs="Times New Roman"/>
                <w:kern w:val="0"/>
                <w:sz w:val="20"/>
                <w:szCs w:val="20"/>
              </w:rPr>
              <w:t>三相变流器检测到的有功、无功与谐波电流是否正确。</w:t>
            </w:r>
          </w:p>
          <w:p>
            <w:pPr>
              <w:ind w:firstLine="400" w:firstLineChars="200"/>
              <w:rPr>
                <w:rFonts w:cs="Times New Roman"/>
                <w:kern w:val="0"/>
                <w:sz w:val="20"/>
                <w:szCs w:val="20"/>
              </w:rPr>
            </w:pPr>
            <w:r>
              <w:rPr>
                <w:rFonts w:cs="Times New Roman"/>
                <w:kern w:val="0"/>
                <w:sz w:val="20"/>
                <w:szCs w:val="20"/>
              </w:rPr>
              <w:t>4</w:t>
            </w:r>
            <w:r>
              <w:rPr>
                <w:rFonts w:hAnsi="宋体" w:cs="Times New Roman"/>
                <w:kern w:val="0"/>
                <w:sz w:val="20"/>
                <w:szCs w:val="20"/>
              </w:rPr>
              <w:t>、</w:t>
            </w:r>
            <w:r>
              <w:rPr>
                <w:rFonts w:cs="Times New Roman"/>
                <w:kern w:val="0"/>
                <w:sz w:val="20"/>
                <w:szCs w:val="20"/>
              </w:rPr>
              <w:t>PCS</w:t>
            </w:r>
            <w:r>
              <w:rPr>
                <w:rFonts w:hAnsi="宋体" w:cs="Times New Roman"/>
                <w:kern w:val="0"/>
                <w:sz w:val="20"/>
                <w:szCs w:val="20"/>
              </w:rPr>
              <w:t>独立运行实验：使用上位机控制</w:t>
            </w:r>
            <w:r>
              <w:rPr>
                <w:rFonts w:cs="Times New Roman"/>
                <w:kern w:val="0"/>
                <w:sz w:val="20"/>
                <w:szCs w:val="20"/>
              </w:rPr>
              <w:t>PCS</w:t>
            </w:r>
            <w:r>
              <w:rPr>
                <w:rFonts w:hAnsi="宋体" w:cs="Times New Roman"/>
                <w:kern w:val="0"/>
                <w:sz w:val="20"/>
                <w:szCs w:val="20"/>
              </w:rPr>
              <w:t>三相变流器处于独立逆变模式，输出至三相交流负载，通过监控系统观看回传至上位机与示波器上的波形，判断变流器输出电压是否等于指令值。</w:t>
            </w:r>
          </w:p>
          <w:p>
            <w:pPr>
              <w:ind w:firstLine="400" w:firstLineChars="200"/>
              <w:rPr>
                <w:rFonts w:cs="Times New Roman"/>
                <w:kern w:val="0"/>
                <w:sz w:val="20"/>
                <w:szCs w:val="20"/>
              </w:rPr>
            </w:pPr>
            <w:r>
              <w:rPr>
                <w:rFonts w:cs="Times New Roman"/>
                <w:kern w:val="0"/>
                <w:sz w:val="20"/>
                <w:szCs w:val="20"/>
              </w:rPr>
              <w:t>5</w:t>
            </w:r>
            <w:r>
              <w:rPr>
                <w:rFonts w:hAnsi="宋体" w:cs="Times New Roman"/>
                <w:kern w:val="0"/>
                <w:sz w:val="20"/>
                <w:szCs w:val="20"/>
              </w:rPr>
              <w:t>、</w:t>
            </w:r>
            <w:r>
              <w:rPr>
                <w:rFonts w:cs="Times New Roman"/>
                <w:kern w:val="0"/>
                <w:sz w:val="20"/>
                <w:szCs w:val="20"/>
              </w:rPr>
              <w:t>PCS</w:t>
            </w:r>
            <w:r>
              <w:rPr>
                <w:rFonts w:hAnsi="宋体" w:cs="Times New Roman"/>
                <w:kern w:val="0"/>
                <w:sz w:val="20"/>
                <w:szCs w:val="20"/>
              </w:rPr>
              <w:t>并网运行实验：使用上位机控制</w:t>
            </w:r>
            <w:r>
              <w:rPr>
                <w:rFonts w:cs="Times New Roman"/>
                <w:kern w:val="0"/>
                <w:sz w:val="20"/>
                <w:szCs w:val="20"/>
              </w:rPr>
              <w:t>PCS</w:t>
            </w:r>
            <w:r>
              <w:rPr>
                <w:rFonts w:hAnsi="宋体" w:cs="Times New Roman"/>
                <w:kern w:val="0"/>
                <w:sz w:val="20"/>
                <w:szCs w:val="20"/>
              </w:rPr>
              <w:t>三相变流器，输出至三相交流负载，无法完全消耗的电能回馈至电网模拟器实现并网，通过监控系统观看回传至上位机与示波器上的波形，判断变流器是否正确并网。</w:t>
            </w:r>
          </w:p>
          <w:p>
            <w:pPr>
              <w:ind w:firstLine="400" w:firstLineChars="200"/>
              <w:rPr>
                <w:rFonts w:cs="Times New Roman"/>
                <w:kern w:val="0"/>
                <w:sz w:val="20"/>
                <w:szCs w:val="20"/>
              </w:rPr>
            </w:pPr>
            <w:r>
              <w:rPr>
                <w:rFonts w:cs="Times New Roman"/>
                <w:kern w:val="0"/>
                <w:sz w:val="20"/>
                <w:szCs w:val="20"/>
              </w:rPr>
              <w:t>6</w:t>
            </w:r>
            <w:r>
              <w:rPr>
                <w:rFonts w:hAnsi="宋体" w:cs="Times New Roman"/>
                <w:kern w:val="0"/>
                <w:sz w:val="20"/>
                <w:szCs w:val="20"/>
              </w:rPr>
              <w:t>、</w:t>
            </w:r>
            <w:r>
              <w:rPr>
                <w:rFonts w:cs="Times New Roman"/>
                <w:kern w:val="0"/>
                <w:sz w:val="20"/>
                <w:szCs w:val="20"/>
              </w:rPr>
              <w:t>PCS</w:t>
            </w:r>
            <w:r>
              <w:rPr>
                <w:rFonts w:hAnsi="宋体" w:cs="Times New Roman"/>
                <w:kern w:val="0"/>
                <w:sz w:val="20"/>
                <w:szCs w:val="20"/>
              </w:rPr>
              <w:t>独立和并网无扰动切换实验：使用上位机控制</w:t>
            </w:r>
            <w:r>
              <w:rPr>
                <w:rFonts w:cs="Times New Roman"/>
                <w:kern w:val="0"/>
                <w:sz w:val="20"/>
                <w:szCs w:val="20"/>
              </w:rPr>
              <w:t>PCS</w:t>
            </w:r>
            <w:r>
              <w:rPr>
                <w:rFonts w:hAnsi="宋体" w:cs="Times New Roman"/>
                <w:kern w:val="0"/>
                <w:sz w:val="20"/>
                <w:szCs w:val="20"/>
              </w:rPr>
              <w:t>三相变流器，输出至三相交流负载，无法完全消耗的电能回馈至电网模拟器实现并网，控制</w:t>
            </w:r>
            <w:r>
              <w:rPr>
                <w:rFonts w:cs="Times New Roman"/>
                <w:kern w:val="0"/>
                <w:sz w:val="20"/>
                <w:szCs w:val="20"/>
              </w:rPr>
              <w:t>PCS</w:t>
            </w:r>
            <w:r>
              <w:rPr>
                <w:rFonts w:hAnsi="宋体" w:cs="Times New Roman"/>
                <w:kern w:val="0"/>
                <w:sz w:val="20"/>
                <w:szCs w:val="20"/>
              </w:rPr>
              <w:t>三相变流器在独立和并网中切换通过监控系统观看回传至上位机与示波器上的波形，判断</w:t>
            </w:r>
            <w:r>
              <w:rPr>
                <w:rFonts w:cs="Times New Roman"/>
                <w:kern w:val="0"/>
                <w:sz w:val="20"/>
                <w:szCs w:val="20"/>
              </w:rPr>
              <w:t>PCS</w:t>
            </w:r>
            <w:r>
              <w:rPr>
                <w:rFonts w:hAnsi="宋体" w:cs="Times New Roman"/>
                <w:kern w:val="0"/>
                <w:sz w:val="20"/>
                <w:szCs w:val="20"/>
              </w:rPr>
              <w:t>三相变流器是否可以实现无扰动切换。</w:t>
            </w:r>
          </w:p>
          <w:p>
            <w:pPr>
              <w:ind w:firstLine="400" w:firstLineChars="200"/>
              <w:rPr>
                <w:rFonts w:cs="Times New Roman"/>
                <w:kern w:val="0"/>
                <w:sz w:val="20"/>
                <w:szCs w:val="20"/>
              </w:rPr>
            </w:pPr>
            <w:r>
              <w:rPr>
                <w:rFonts w:cs="Times New Roman"/>
                <w:kern w:val="0"/>
                <w:sz w:val="20"/>
                <w:szCs w:val="20"/>
              </w:rPr>
              <w:t>7</w:t>
            </w:r>
            <w:r>
              <w:rPr>
                <w:rFonts w:hAnsi="宋体" w:cs="Times New Roman"/>
                <w:kern w:val="0"/>
                <w:sz w:val="20"/>
                <w:szCs w:val="20"/>
              </w:rPr>
              <w:t>、有源滤波与负载不平衡补偿：使用上位机控制</w:t>
            </w:r>
            <w:r>
              <w:rPr>
                <w:rFonts w:cs="Times New Roman"/>
                <w:kern w:val="0"/>
                <w:sz w:val="20"/>
                <w:szCs w:val="20"/>
              </w:rPr>
              <w:t>PCS</w:t>
            </w:r>
            <w:r>
              <w:rPr>
                <w:rFonts w:hAnsi="宋体" w:cs="Times New Roman"/>
                <w:kern w:val="0"/>
                <w:sz w:val="20"/>
                <w:szCs w:val="20"/>
              </w:rPr>
              <w:t>三相变流器，输出至三相交流负载，无法完全消耗的电能回馈至电网模拟器实现并网，三相交流负载为不平衡谐波负载，通过监控系统观看回传至上位机与示波器上的波形，判断</w:t>
            </w:r>
            <w:r>
              <w:rPr>
                <w:rFonts w:cs="Times New Roman"/>
                <w:kern w:val="0"/>
                <w:sz w:val="20"/>
                <w:szCs w:val="20"/>
              </w:rPr>
              <w:t>PCS</w:t>
            </w:r>
            <w:r>
              <w:rPr>
                <w:rFonts w:hAnsi="宋体" w:cs="Times New Roman"/>
                <w:kern w:val="0"/>
                <w:sz w:val="20"/>
                <w:szCs w:val="20"/>
              </w:rPr>
              <w:t>三相变流器是否实现有源滤波与负载不平衡补偿。</w:t>
            </w:r>
          </w:p>
          <w:p>
            <w:pPr>
              <w:ind w:firstLine="400" w:firstLineChars="200"/>
              <w:rPr>
                <w:rFonts w:cs="Times New Roman"/>
                <w:kern w:val="0"/>
                <w:sz w:val="20"/>
                <w:szCs w:val="20"/>
              </w:rPr>
            </w:pPr>
            <w:r>
              <w:rPr>
                <w:rFonts w:cs="Times New Roman"/>
                <w:kern w:val="0"/>
                <w:sz w:val="20"/>
                <w:szCs w:val="20"/>
              </w:rPr>
              <w:t>8</w:t>
            </w:r>
            <w:r>
              <w:rPr>
                <w:rFonts w:hAnsi="宋体" w:cs="Times New Roman"/>
                <w:kern w:val="0"/>
                <w:sz w:val="20"/>
                <w:szCs w:val="20"/>
              </w:rPr>
              <w:t>、</w:t>
            </w:r>
            <w:r>
              <w:rPr>
                <w:rFonts w:cs="Times New Roman"/>
                <w:kern w:val="0"/>
                <w:sz w:val="20"/>
                <w:szCs w:val="20"/>
              </w:rPr>
              <w:t>PCS</w:t>
            </w:r>
            <w:r>
              <w:rPr>
                <w:rFonts w:hAnsi="宋体" w:cs="Times New Roman"/>
                <w:kern w:val="0"/>
                <w:sz w:val="20"/>
                <w:szCs w:val="20"/>
              </w:rPr>
              <w:t>能量管理实验：整合前面完成的多相交错直流变换器与具有独立和并网无扰动切换的</w:t>
            </w:r>
            <w:r>
              <w:rPr>
                <w:rFonts w:cs="Times New Roman"/>
                <w:kern w:val="0"/>
                <w:sz w:val="20"/>
                <w:szCs w:val="20"/>
              </w:rPr>
              <w:t>PCS</w:t>
            </w:r>
            <w:r>
              <w:rPr>
                <w:rFonts w:hAnsi="宋体" w:cs="Times New Roman"/>
                <w:kern w:val="0"/>
                <w:sz w:val="20"/>
                <w:szCs w:val="20"/>
              </w:rPr>
              <w:t>三相变流器成为一混合式系统，通过监控系统观看回传至上位机与示波器上的波形，判断</w:t>
            </w:r>
            <w:r>
              <w:rPr>
                <w:rFonts w:cs="Times New Roman"/>
                <w:kern w:val="0"/>
                <w:sz w:val="20"/>
                <w:szCs w:val="20"/>
              </w:rPr>
              <w:t>PCS</w:t>
            </w:r>
            <w:r>
              <w:rPr>
                <w:rFonts w:hAnsi="宋体" w:cs="Times New Roman"/>
                <w:kern w:val="0"/>
                <w:sz w:val="20"/>
                <w:szCs w:val="20"/>
              </w:rPr>
              <w:t>系统是否可以实现系统能量的管理。</w:t>
            </w:r>
          </w:p>
          <w:p>
            <w:pPr>
              <w:ind w:firstLine="400" w:firstLineChars="200"/>
              <w:rPr>
                <w:rFonts w:cs="Times New Roman"/>
                <w:kern w:val="0"/>
                <w:sz w:val="20"/>
                <w:szCs w:val="20"/>
              </w:rPr>
            </w:pPr>
            <w:r>
              <w:rPr>
                <w:rFonts w:cs="Times New Roman"/>
                <w:kern w:val="0"/>
                <w:sz w:val="20"/>
                <w:szCs w:val="20"/>
              </w:rPr>
              <w:t>9</w:t>
            </w:r>
            <w:r>
              <w:rPr>
                <w:rFonts w:hAnsi="宋体" w:cs="Times New Roman"/>
                <w:kern w:val="0"/>
                <w:sz w:val="20"/>
                <w:szCs w:val="20"/>
              </w:rPr>
              <w:t>、</w:t>
            </w:r>
            <w:r>
              <w:rPr>
                <w:rFonts w:cs="Times New Roman"/>
                <w:kern w:val="0"/>
                <w:sz w:val="20"/>
                <w:szCs w:val="20"/>
              </w:rPr>
              <w:t>PCS</w:t>
            </w:r>
            <w:r>
              <w:rPr>
                <w:rFonts w:hAnsi="宋体" w:cs="Times New Roman"/>
                <w:kern w:val="0"/>
                <w:sz w:val="20"/>
                <w:szCs w:val="20"/>
              </w:rPr>
              <w:t>低电压穿越：在上述实验的基础上，再加入</w:t>
            </w:r>
            <w:r>
              <w:rPr>
                <w:rFonts w:cs="Times New Roman"/>
                <w:kern w:val="0"/>
                <w:sz w:val="20"/>
                <w:szCs w:val="20"/>
              </w:rPr>
              <w:t>LVRT</w:t>
            </w:r>
            <w:r>
              <w:rPr>
                <w:rFonts w:hAnsi="宋体" w:cs="Times New Roman"/>
                <w:kern w:val="0"/>
                <w:sz w:val="20"/>
                <w:szCs w:val="20"/>
              </w:rPr>
              <w:t>控制算法。在电网出现异常扰动和跌落时，通过监控软件完成在线实验数据监测，判断</w:t>
            </w:r>
            <w:r>
              <w:rPr>
                <w:rFonts w:cs="Times New Roman"/>
                <w:kern w:val="0"/>
                <w:sz w:val="20"/>
                <w:szCs w:val="20"/>
              </w:rPr>
              <w:t>PCS</w:t>
            </w:r>
            <w:r>
              <w:rPr>
                <w:rFonts w:hAnsi="宋体" w:cs="Times New Roman"/>
                <w:kern w:val="0"/>
                <w:sz w:val="20"/>
                <w:szCs w:val="20"/>
              </w:rPr>
              <w:t>系统是否正确完成低电压穿越。</w:t>
            </w:r>
          </w:p>
          <w:p>
            <w:pPr>
              <w:rPr>
                <w:rFonts w:cs="Times New Roman"/>
                <w:sz w:val="20"/>
                <w:szCs w:val="20"/>
              </w:rPr>
            </w:pPr>
            <w:r>
              <w:rPr>
                <w:rFonts w:cs="Times New Roman"/>
                <w:kern w:val="0"/>
                <w:sz w:val="20"/>
                <w:szCs w:val="20"/>
              </w:rPr>
              <w:t>PCS</w:t>
            </w:r>
            <w:r>
              <w:rPr>
                <w:rFonts w:hAnsi="宋体" w:cs="Times New Roman"/>
                <w:kern w:val="0"/>
                <w:sz w:val="20"/>
                <w:szCs w:val="20"/>
              </w:rPr>
              <w:t>系统实验：整合前面完成的多相交错直流变换器与具有独立和并网无扰动切换的逆变器成为一混合式系统，设定不同的电池</w:t>
            </w:r>
            <w:r>
              <w:rPr>
                <w:rFonts w:cs="Times New Roman"/>
                <w:kern w:val="0"/>
                <w:sz w:val="20"/>
                <w:szCs w:val="20"/>
              </w:rPr>
              <w:t>SOC</w:t>
            </w:r>
            <w:r>
              <w:rPr>
                <w:rFonts w:hAnsi="宋体" w:cs="Times New Roman"/>
                <w:kern w:val="0"/>
                <w:sz w:val="20"/>
                <w:szCs w:val="20"/>
              </w:rPr>
              <w:t>、日照、负载、电网等条件，进行各工作模式下的能量管理实验，通过监控软件完成在线实验数据监测，判断</w:t>
            </w:r>
            <w:r>
              <w:rPr>
                <w:rFonts w:cs="Times New Roman"/>
                <w:kern w:val="0"/>
                <w:sz w:val="20"/>
                <w:szCs w:val="20"/>
              </w:rPr>
              <w:t>PCS</w:t>
            </w:r>
            <w:r>
              <w:rPr>
                <w:rFonts w:hAnsi="宋体" w:cs="Times New Roman"/>
                <w:kern w:val="0"/>
                <w:sz w:val="20"/>
                <w:szCs w:val="20"/>
              </w:rPr>
              <w:t>系统在各式条件下是否可以进行能量管理。</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1</w:t>
            </w:r>
          </w:p>
        </w:tc>
        <w:tc>
          <w:tcPr>
            <w:tcW w:w="1109" w:type="dxa"/>
            <w:vAlign w:val="center"/>
          </w:tcPr>
          <w:p>
            <w:pPr>
              <w:rPr>
                <w:rFonts w:cs="Times New Roman"/>
                <w:sz w:val="20"/>
                <w:szCs w:val="20"/>
              </w:rPr>
            </w:pPr>
            <w:r>
              <w:rPr>
                <w:rFonts w:hint="eastAsia" w:cs="Times New Roman"/>
                <w:sz w:val="20"/>
                <w:szCs w:val="20"/>
              </w:rPr>
              <w:t>新能源三相交流光伏并网逆变器</w:t>
            </w:r>
          </w:p>
        </w:tc>
        <w:tc>
          <w:tcPr>
            <w:tcW w:w="7935" w:type="dxa"/>
            <w:vAlign w:val="center"/>
          </w:tcPr>
          <w:p>
            <w:pPr>
              <w:ind w:firstLine="400" w:firstLineChars="200"/>
              <w:rPr>
                <w:rFonts w:cs="Times New Roman"/>
                <w:kern w:val="0"/>
                <w:sz w:val="20"/>
                <w:szCs w:val="20"/>
              </w:rPr>
            </w:pPr>
            <w:r>
              <w:rPr>
                <w:rFonts w:cs="Times New Roman"/>
                <w:kern w:val="0"/>
                <w:sz w:val="20"/>
                <w:szCs w:val="20"/>
              </w:rPr>
              <w:t>1</w:t>
            </w:r>
            <w:r>
              <w:rPr>
                <w:rFonts w:hAnsi="宋体" w:cs="Times New Roman"/>
                <w:kern w:val="0"/>
                <w:sz w:val="20"/>
                <w:szCs w:val="20"/>
              </w:rPr>
              <w:t>、三相逆变器基础</w:t>
            </w:r>
          </w:p>
          <w:p>
            <w:pPr>
              <w:ind w:firstLine="400" w:firstLineChars="200"/>
              <w:rPr>
                <w:rFonts w:cs="Times New Roman"/>
                <w:kern w:val="0"/>
                <w:sz w:val="20"/>
                <w:szCs w:val="20"/>
              </w:rPr>
            </w:pPr>
            <w:r>
              <w:rPr>
                <w:rFonts w:hAnsi="宋体" w:cs="Times New Roman"/>
                <w:kern w:val="0"/>
                <w:sz w:val="20"/>
                <w:szCs w:val="20"/>
              </w:rPr>
              <w:t>电路包含：三相逆变器、</w:t>
            </w:r>
            <w:r>
              <w:rPr>
                <w:rFonts w:cs="Times New Roman"/>
                <w:kern w:val="0"/>
                <w:sz w:val="20"/>
                <w:szCs w:val="20"/>
              </w:rPr>
              <w:t>DSP</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与示波器上的波形。仿真文件内控制电路使用开环控制。</w:t>
            </w:r>
          </w:p>
          <w:p>
            <w:pPr>
              <w:ind w:firstLine="400" w:firstLineChars="200"/>
              <w:rPr>
                <w:rFonts w:cs="Times New Roman"/>
                <w:kern w:val="0"/>
                <w:sz w:val="20"/>
                <w:szCs w:val="20"/>
              </w:rPr>
            </w:pPr>
            <w:r>
              <w:rPr>
                <w:rFonts w:cs="Times New Roman"/>
                <w:kern w:val="0"/>
                <w:sz w:val="20"/>
                <w:szCs w:val="20"/>
              </w:rPr>
              <w:t>2</w:t>
            </w:r>
            <w:r>
              <w:rPr>
                <w:rFonts w:hAnsi="宋体" w:cs="Times New Roman"/>
                <w:kern w:val="0"/>
                <w:sz w:val="20"/>
                <w:szCs w:val="20"/>
              </w:rPr>
              <w:t>、双闭环逆变器电压控制</w:t>
            </w:r>
          </w:p>
          <w:p>
            <w:pPr>
              <w:ind w:firstLine="400" w:firstLineChars="200"/>
              <w:rPr>
                <w:rFonts w:cs="Times New Roman"/>
                <w:kern w:val="0"/>
                <w:sz w:val="20"/>
                <w:szCs w:val="20"/>
              </w:rPr>
            </w:pPr>
            <w:r>
              <w:rPr>
                <w:rFonts w:hAnsi="宋体" w:cs="Times New Roman"/>
                <w:kern w:val="0"/>
                <w:sz w:val="20"/>
                <w:szCs w:val="20"/>
              </w:rPr>
              <w:t>电路包含：三相逆变器、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模块中，使用直流源输入微网逆变器内，通过微网逆变器电路完成逆变过程，模块输出至三相交流负载，观看回传至</w:t>
            </w:r>
            <w:r>
              <w:rPr>
                <w:rFonts w:cs="Times New Roman"/>
                <w:kern w:val="0"/>
                <w:sz w:val="20"/>
                <w:szCs w:val="20"/>
              </w:rPr>
              <w:t>PC</w:t>
            </w:r>
            <w:r>
              <w:rPr>
                <w:rFonts w:hAnsi="宋体" w:cs="Times New Roman"/>
                <w:kern w:val="0"/>
                <w:sz w:val="20"/>
                <w:szCs w:val="20"/>
              </w:rPr>
              <w:t>与示波器上的波形。仿真文件内控制电路使用双闭环电压控制。</w:t>
            </w:r>
          </w:p>
          <w:p>
            <w:pPr>
              <w:ind w:firstLine="400" w:firstLineChars="200"/>
              <w:rPr>
                <w:rFonts w:cs="Times New Roman"/>
                <w:kern w:val="0"/>
                <w:sz w:val="20"/>
                <w:szCs w:val="20"/>
              </w:rPr>
            </w:pPr>
            <w:r>
              <w:rPr>
                <w:rFonts w:cs="Times New Roman"/>
                <w:kern w:val="0"/>
                <w:sz w:val="20"/>
                <w:szCs w:val="20"/>
              </w:rPr>
              <w:t>3</w:t>
            </w:r>
            <w:r>
              <w:rPr>
                <w:rFonts w:hAnsi="宋体" w:cs="Times New Roman"/>
                <w:kern w:val="0"/>
                <w:sz w:val="20"/>
                <w:szCs w:val="20"/>
              </w:rPr>
              <w:t>、双闭环并网逆变器控制</w:t>
            </w:r>
            <w:r>
              <w:rPr>
                <w:rFonts w:cs="Times New Roman"/>
                <w:kern w:val="0"/>
                <w:sz w:val="20"/>
                <w:szCs w:val="20"/>
              </w:rPr>
              <w:t>(</w:t>
            </w:r>
            <w:r>
              <w:rPr>
                <w:rFonts w:hAnsi="宋体" w:cs="Times New Roman"/>
                <w:kern w:val="0"/>
                <w:sz w:val="20"/>
                <w:szCs w:val="20"/>
              </w:rPr>
              <w:t>含锁相回路控制</w:t>
            </w:r>
            <w:r>
              <w:rPr>
                <w:rFonts w:cs="Times New Roman"/>
                <w:kern w:val="0"/>
                <w:sz w:val="20"/>
                <w:szCs w:val="20"/>
              </w:rPr>
              <w:t>)</w:t>
            </w:r>
          </w:p>
          <w:p>
            <w:pPr>
              <w:ind w:firstLine="400" w:firstLineChars="200"/>
              <w:rPr>
                <w:rFonts w:cs="Times New Roman"/>
                <w:kern w:val="0"/>
                <w:sz w:val="20"/>
                <w:szCs w:val="20"/>
              </w:rPr>
            </w:pPr>
            <w:r>
              <w:rPr>
                <w:rFonts w:hAnsi="宋体" w:cs="Times New Roman"/>
                <w:kern w:val="0"/>
                <w:sz w:val="20"/>
                <w:szCs w:val="20"/>
              </w:rPr>
              <w:t>电路包含：三相逆变器、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模块中，使用直流源输入三相光伏并网逆变器内、使用电网模拟器</w:t>
            </w:r>
            <w:r>
              <w:rPr>
                <w:rFonts w:cs="Times New Roman"/>
                <w:kern w:val="0"/>
                <w:sz w:val="20"/>
                <w:szCs w:val="20"/>
              </w:rPr>
              <w:t>(</w:t>
            </w:r>
            <w:r>
              <w:rPr>
                <w:rFonts w:hAnsi="宋体" w:cs="Times New Roman"/>
                <w:kern w:val="0"/>
                <w:sz w:val="20"/>
                <w:szCs w:val="20"/>
              </w:rPr>
              <w:t>交流源</w:t>
            </w:r>
            <w:r>
              <w:rPr>
                <w:rFonts w:cs="Times New Roman"/>
                <w:kern w:val="0"/>
                <w:sz w:val="20"/>
                <w:szCs w:val="20"/>
              </w:rPr>
              <w:t>)</w:t>
            </w:r>
            <w:r>
              <w:rPr>
                <w:rFonts w:hAnsi="宋体" w:cs="Times New Roman"/>
                <w:kern w:val="0"/>
                <w:sz w:val="20"/>
                <w:szCs w:val="20"/>
              </w:rPr>
              <w:t>输入并网逆变器内，通过并网逆变器电路完成逆变过程，模块输出至三相交流负载，无法完全消耗的电能回授至电网模拟器（交流源）达到并网效果，观看回传至</w:t>
            </w:r>
            <w:r>
              <w:rPr>
                <w:rFonts w:cs="Times New Roman"/>
                <w:kern w:val="0"/>
                <w:sz w:val="20"/>
                <w:szCs w:val="20"/>
              </w:rPr>
              <w:t>PC</w:t>
            </w:r>
            <w:r>
              <w:rPr>
                <w:rFonts w:hAnsi="宋体" w:cs="Times New Roman"/>
                <w:kern w:val="0"/>
                <w:sz w:val="20"/>
                <w:szCs w:val="20"/>
              </w:rPr>
              <w:t>与示波器上的波形。</w:t>
            </w:r>
          </w:p>
          <w:p>
            <w:pPr>
              <w:ind w:firstLine="400" w:firstLineChars="200"/>
              <w:rPr>
                <w:rFonts w:cs="Times New Roman"/>
                <w:kern w:val="0"/>
                <w:sz w:val="20"/>
                <w:szCs w:val="20"/>
              </w:rPr>
            </w:pPr>
            <w:r>
              <w:rPr>
                <w:rFonts w:cs="Times New Roman"/>
                <w:kern w:val="0"/>
                <w:sz w:val="20"/>
                <w:szCs w:val="20"/>
              </w:rPr>
              <w:t>4</w:t>
            </w:r>
            <w:r>
              <w:rPr>
                <w:rFonts w:hAnsi="宋体" w:cs="Times New Roman"/>
                <w:kern w:val="0"/>
                <w:sz w:val="20"/>
                <w:szCs w:val="20"/>
              </w:rPr>
              <w:t>、光伏数组最大功率点跟踪控制</w:t>
            </w:r>
          </w:p>
          <w:p>
            <w:pPr>
              <w:ind w:firstLine="400" w:firstLineChars="200"/>
              <w:rPr>
                <w:rFonts w:cs="Times New Roman"/>
                <w:kern w:val="0"/>
                <w:sz w:val="20"/>
                <w:szCs w:val="20"/>
              </w:rPr>
            </w:pPr>
            <w:r>
              <w:rPr>
                <w:rFonts w:hAnsi="宋体" w:cs="Times New Roman"/>
                <w:kern w:val="0"/>
                <w:sz w:val="20"/>
                <w:szCs w:val="20"/>
              </w:rPr>
              <w:t>电路包含：升压转换器、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模块中，使用光伏仿真器</w:t>
            </w:r>
            <w:r>
              <w:rPr>
                <w:rFonts w:cs="Times New Roman"/>
                <w:kern w:val="0"/>
                <w:sz w:val="20"/>
                <w:szCs w:val="20"/>
              </w:rPr>
              <w:t>(</w:t>
            </w:r>
            <w:r>
              <w:rPr>
                <w:rFonts w:hAnsi="宋体" w:cs="Times New Roman"/>
                <w:kern w:val="0"/>
                <w:sz w:val="20"/>
                <w:szCs w:val="20"/>
              </w:rPr>
              <w:t>直流源</w:t>
            </w:r>
            <w:r>
              <w:rPr>
                <w:rFonts w:cs="Times New Roman"/>
                <w:kern w:val="0"/>
                <w:sz w:val="20"/>
                <w:szCs w:val="20"/>
              </w:rPr>
              <w:t>)</w:t>
            </w:r>
            <w:r>
              <w:rPr>
                <w:rFonts w:hAnsi="宋体" w:cs="Times New Roman"/>
                <w:kern w:val="0"/>
                <w:sz w:val="20"/>
                <w:szCs w:val="20"/>
              </w:rPr>
              <w:t>输入至三相光伏并网逆变器内，通过升压转换器将电压输出至电子式负载，用来完成</w:t>
            </w:r>
            <w:r>
              <w:rPr>
                <w:rFonts w:cs="Times New Roman"/>
                <w:kern w:val="0"/>
                <w:sz w:val="20"/>
                <w:szCs w:val="20"/>
              </w:rPr>
              <w:t>MPPT(</w:t>
            </w:r>
            <w:r>
              <w:rPr>
                <w:rFonts w:hAnsi="宋体" w:cs="Times New Roman"/>
                <w:kern w:val="0"/>
                <w:sz w:val="20"/>
                <w:szCs w:val="20"/>
              </w:rPr>
              <w:t>最大功率点跟踪控制</w:t>
            </w:r>
            <w:r>
              <w:rPr>
                <w:rFonts w:cs="Times New Roman"/>
                <w:kern w:val="0"/>
                <w:sz w:val="20"/>
                <w:szCs w:val="20"/>
              </w:rPr>
              <w:t>)</w:t>
            </w:r>
            <w:r>
              <w:rPr>
                <w:rFonts w:hAnsi="宋体" w:cs="Times New Roman"/>
                <w:kern w:val="0"/>
                <w:sz w:val="20"/>
                <w:szCs w:val="20"/>
              </w:rPr>
              <w:t>之实验。</w:t>
            </w:r>
          </w:p>
          <w:p>
            <w:pPr>
              <w:ind w:firstLine="400" w:firstLineChars="200"/>
              <w:rPr>
                <w:rFonts w:cs="Times New Roman"/>
                <w:kern w:val="0"/>
                <w:sz w:val="20"/>
                <w:szCs w:val="20"/>
              </w:rPr>
            </w:pPr>
            <w:r>
              <w:rPr>
                <w:rFonts w:cs="Times New Roman"/>
                <w:kern w:val="0"/>
                <w:sz w:val="20"/>
                <w:szCs w:val="20"/>
              </w:rPr>
              <w:t>5</w:t>
            </w:r>
            <w:r>
              <w:rPr>
                <w:rFonts w:hAnsi="宋体" w:cs="Times New Roman"/>
                <w:kern w:val="0"/>
                <w:sz w:val="20"/>
                <w:szCs w:val="20"/>
              </w:rPr>
              <w:t>、光伏并网逆变器保护</w:t>
            </w:r>
            <w:r>
              <w:rPr>
                <w:rFonts w:cs="Times New Roman"/>
                <w:kern w:val="0"/>
                <w:sz w:val="20"/>
                <w:szCs w:val="20"/>
              </w:rPr>
              <w:t>(</w:t>
            </w:r>
            <w:r>
              <w:rPr>
                <w:rFonts w:hAnsi="宋体" w:cs="Times New Roman"/>
                <w:kern w:val="0"/>
                <w:sz w:val="20"/>
                <w:szCs w:val="20"/>
              </w:rPr>
              <w:t>含电压与频率保护、孤岛效应保护</w:t>
            </w:r>
            <w:r>
              <w:rPr>
                <w:rFonts w:cs="Times New Roman"/>
                <w:kern w:val="0"/>
                <w:sz w:val="20"/>
                <w:szCs w:val="20"/>
              </w:rPr>
              <w:t>)</w:t>
            </w:r>
          </w:p>
          <w:p>
            <w:pPr>
              <w:ind w:firstLine="400" w:firstLineChars="200"/>
              <w:rPr>
                <w:rFonts w:cs="Times New Roman"/>
                <w:kern w:val="0"/>
                <w:sz w:val="20"/>
                <w:szCs w:val="20"/>
              </w:rPr>
            </w:pPr>
            <w:r>
              <w:rPr>
                <w:rFonts w:hAnsi="宋体" w:cs="Times New Roman"/>
                <w:kern w:val="0"/>
                <w:sz w:val="20"/>
                <w:szCs w:val="20"/>
              </w:rPr>
              <w:t>电路包含：三相光伏并网逆变器、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ind w:firstLine="400" w:firstLineChars="200"/>
              <w:rPr>
                <w:rFonts w:cs="Times New Roman"/>
                <w:kern w:val="0"/>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模块中，使用直流源输入三相光伏并网逆变器内、使用电网模拟器</w:t>
            </w:r>
            <w:r>
              <w:rPr>
                <w:rFonts w:cs="Times New Roman"/>
                <w:kern w:val="0"/>
                <w:sz w:val="20"/>
                <w:szCs w:val="20"/>
              </w:rPr>
              <w:t>(</w:t>
            </w:r>
            <w:r>
              <w:rPr>
                <w:rFonts w:hAnsi="宋体" w:cs="Times New Roman"/>
                <w:kern w:val="0"/>
                <w:sz w:val="20"/>
                <w:szCs w:val="20"/>
              </w:rPr>
              <w:t>交流源</w:t>
            </w:r>
            <w:r>
              <w:rPr>
                <w:rFonts w:cs="Times New Roman"/>
                <w:kern w:val="0"/>
                <w:sz w:val="20"/>
                <w:szCs w:val="20"/>
              </w:rPr>
              <w:t>)</w:t>
            </w:r>
            <w:r>
              <w:rPr>
                <w:rFonts w:hAnsi="宋体" w:cs="Times New Roman"/>
                <w:kern w:val="0"/>
                <w:sz w:val="20"/>
                <w:szCs w:val="20"/>
              </w:rPr>
              <w:t>输入并网逆变器内，通过并网逆变器电路完成逆变过程，模块输出至三相交流负载，无法完全消耗的电能回授至电网模拟器（交流源）达到并网效果，并具有孤岛效应侦测与保护功能，观看回传至</w:t>
            </w:r>
            <w:r>
              <w:rPr>
                <w:rFonts w:cs="Times New Roman"/>
                <w:kern w:val="0"/>
                <w:sz w:val="20"/>
                <w:szCs w:val="20"/>
              </w:rPr>
              <w:t>PC</w:t>
            </w:r>
            <w:r>
              <w:rPr>
                <w:rFonts w:hAnsi="宋体" w:cs="Times New Roman"/>
                <w:kern w:val="0"/>
                <w:sz w:val="20"/>
                <w:szCs w:val="20"/>
              </w:rPr>
              <w:t>与示波器上的波形。</w:t>
            </w:r>
          </w:p>
          <w:p>
            <w:pPr>
              <w:ind w:firstLine="400" w:firstLineChars="200"/>
              <w:rPr>
                <w:rFonts w:cs="Times New Roman"/>
                <w:kern w:val="0"/>
                <w:sz w:val="20"/>
                <w:szCs w:val="20"/>
              </w:rPr>
            </w:pPr>
            <w:r>
              <w:rPr>
                <w:rFonts w:cs="Times New Roman"/>
                <w:kern w:val="0"/>
                <w:sz w:val="20"/>
                <w:szCs w:val="20"/>
              </w:rPr>
              <w:t>6</w:t>
            </w:r>
            <w:r>
              <w:rPr>
                <w:rFonts w:hAnsi="宋体" w:cs="Times New Roman"/>
                <w:kern w:val="0"/>
                <w:sz w:val="20"/>
                <w:szCs w:val="20"/>
              </w:rPr>
              <w:t>、双级式光伏并网逆变器系统控制</w:t>
            </w:r>
          </w:p>
          <w:p>
            <w:pPr>
              <w:ind w:firstLine="400" w:firstLineChars="200"/>
              <w:rPr>
                <w:rFonts w:cs="Times New Roman"/>
                <w:kern w:val="0"/>
                <w:sz w:val="20"/>
                <w:szCs w:val="20"/>
              </w:rPr>
            </w:pPr>
            <w:r>
              <w:rPr>
                <w:rFonts w:hAnsi="宋体" w:cs="Times New Roman"/>
                <w:kern w:val="0"/>
                <w:sz w:val="20"/>
                <w:szCs w:val="20"/>
              </w:rPr>
              <w:t>电路包含：三相光伏并网逆变器、</w:t>
            </w:r>
            <w:r>
              <w:rPr>
                <w:rFonts w:cs="Times New Roman"/>
                <w:kern w:val="0"/>
                <w:sz w:val="20"/>
                <w:szCs w:val="20"/>
              </w:rPr>
              <w:t xml:space="preserve">DSP </w:t>
            </w:r>
            <w:r>
              <w:rPr>
                <w:rFonts w:hAnsi="宋体" w:cs="Times New Roman"/>
                <w:kern w:val="0"/>
                <w:sz w:val="20"/>
                <w:szCs w:val="20"/>
              </w:rPr>
              <w:t>控制电路、辅助电源、驱动电路。</w:t>
            </w:r>
          </w:p>
          <w:p>
            <w:pPr>
              <w:ind w:firstLine="400" w:firstLineChars="200"/>
              <w:rPr>
                <w:rFonts w:cs="Times New Roman"/>
                <w:kern w:val="0"/>
                <w:sz w:val="20"/>
                <w:szCs w:val="20"/>
              </w:rPr>
            </w:pPr>
            <w:r>
              <w:rPr>
                <w:rFonts w:hAnsi="宋体" w:cs="Times New Roman"/>
                <w:kern w:val="0"/>
                <w:sz w:val="20"/>
                <w:szCs w:val="20"/>
              </w:rPr>
              <w:t>仿真范例文件：模拟仿真文件、数字仿真文件。</w:t>
            </w:r>
          </w:p>
          <w:p>
            <w:pPr>
              <w:rPr>
                <w:rFonts w:cs="Times New Roman"/>
                <w:sz w:val="20"/>
                <w:szCs w:val="20"/>
              </w:rPr>
            </w:pPr>
            <w:r>
              <w:rPr>
                <w:rFonts w:hAnsi="宋体" w:cs="Times New Roman"/>
                <w:kern w:val="0"/>
                <w:sz w:val="20"/>
                <w:szCs w:val="20"/>
              </w:rPr>
              <w:t>实验流程：将数字仿真文件通过烧录器下载至</w:t>
            </w:r>
            <w:r>
              <w:rPr>
                <w:rFonts w:cs="Times New Roman"/>
                <w:kern w:val="0"/>
                <w:sz w:val="20"/>
                <w:szCs w:val="20"/>
              </w:rPr>
              <w:t>DSP</w:t>
            </w:r>
            <w:r>
              <w:rPr>
                <w:rFonts w:hAnsi="宋体" w:cs="Times New Roman"/>
                <w:kern w:val="0"/>
                <w:sz w:val="20"/>
                <w:szCs w:val="20"/>
              </w:rPr>
              <w:t>模块中，使用光伏仿真器</w:t>
            </w:r>
            <w:r>
              <w:rPr>
                <w:rFonts w:cs="Times New Roman"/>
                <w:kern w:val="0"/>
                <w:sz w:val="20"/>
                <w:szCs w:val="20"/>
              </w:rPr>
              <w:t>(</w:t>
            </w:r>
            <w:r>
              <w:rPr>
                <w:rFonts w:hAnsi="宋体" w:cs="Times New Roman"/>
                <w:kern w:val="0"/>
                <w:sz w:val="20"/>
                <w:szCs w:val="20"/>
              </w:rPr>
              <w:t>直流源</w:t>
            </w:r>
            <w:r>
              <w:rPr>
                <w:rFonts w:cs="Times New Roman"/>
                <w:kern w:val="0"/>
                <w:sz w:val="20"/>
                <w:szCs w:val="20"/>
              </w:rPr>
              <w:t>)</w:t>
            </w:r>
            <w:r>
              <w:rPr>
                <w:rFonts w:hAnsi="宋体" w:cs="Times New Roman"/>
                <w:kern w:val="0"/>
                <w:sz w:val="20"/>
                <w:szCs w:val="20"/>
              </w:rPr>
              <w:t>输入至三相光伏并网逆变器内，通过升压转换器完成</w:t>
            </w:r>
            <w:r>
              <w:rPr>
                <w:rFonts w:cs="Times New Roman"/>
                <w:kern w:val="0"/>
                <w:sz w:val="20"/>
                <w:szCs w:val="20"/>
              </w:rPr>
              <w:t>MPPT(</w:t>
            </w:r>
            <w:r>
              <w:rPr>
                <w:rFonts w:hAnsi="宋体" w:cs="Times New Roman"/>
                <w:kern w:val="0"/>
                <w:sz w:val="20"/>
                <w:szCs w:val="20"/>
              </w:rPr>
              <w:t>最大功率点跟踪控制</w:t>
            </w:r>
            <w:r>
              <w:rPr>
                <w:rFonts w:cs="Times New Roman"/>
                <w:kern w:val="0"/>
                <w:sz w:val="20"/>
                <w:szCs w:val="20"/>
              </w:rPr>
              <w:t>)</w:t>
            </w:r>
            <w:r>
              <w:rPr>
                <w:rFonts w:hAnsi="宋体" w:cs="Times New Roman"/>
                <w:kern w:val="0"/>
                <w:sz w:val="20"/>
                <w:szCs w:val="20"/>
              </w:rPr>
              <w:t>之实验，再通过并网逆变器电路完成逆变过程，模块输出至三相交流负载，无法完全消耗的电能回授至电网模拟器（交流源）达到并网效果，并具有孤岛效应侦测与保护功能，观看回传至</w:t>
            </w:r>
            <w:r>
              <w:rPr>
                <w:rFonts w:cs="Times New Roman"/>
                <w:kern w:val="0"/>
                <w:sz w:val="20"/>
                <w:szCs w:val="20"/>
              </w:rPr>
              <w:t>PC</w:t>
            </w:r>
            <w:r>
              <w:rPr>
                <w:rFonts w:hAnsi="宋体" w:cs="Times New Roman"/>
                <w:kern w:val="0"/>
                <w:sz w:val="20"/>
                <w:szCs w:val="20"/>
              </w:rPr>
              <w:t>与示波器上的波形。</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2</w:t>
            </w:r>
          </w:p>
        </w:tc>
        <w:tc>
          <w:tcPr>
            <w:tcW w:w="1109" w:type="dxa"/>
            <w:vAlign w:val="center"/>
          </w:tcPr>
          <w:p>
            <w:pPr>
              <w:rPr>
                <w:rFonts w:cs="Times New Roman"/>
                <w:sz w:val="20"/>
                <w:szCs w:val="20"/>
              </w:rPr>
            </w:pPr>
            <w:r>
              <w:rPr>
                <w:rFonts w:hint="eastAsia" w:cs="Times New Roman"/>
                <w:sz w:val="20"/>
                <w:szCs w:val="20"/>
              </w:rPr>
              <w:t>PSIM仿真软件</w:t>
            </w:r>
          </w:p>
        </w:tc>
        <w:tc>
          <w:tcPr>
            <w:tcW w:w="7935" w:type="dxa"/>
            <w:vAlign w:val="center"/>
          </w:tcPr>
          <w:p>
            <w:pPr>
              <w:rPr>
                <w:rFonts w:cs="Times New Roman"/>
                <w:sz w:val="20"/>
                <w:szCs w:val="20"/>
              </w:rPr>
            </w:pPr>
            <w:r>
              <w:rPr>
                <w:rFonts w:hAnsi="宋体" w:cs="Times New Roman"/>
                <w:kern w:val="0"/>
                <w:sz w:val="20"/>
                <w:szCs w:val="20"/>
              </w:rPr>
              <w:t>正版软件，数字控制平台及监控软件，具有关机还原功能，可打开提供的多种单相、三相电力电子系统等项目的电路原理仿真设计图，提供数字控制的学习平台来完成电力变换器的设计；完成电路的模拟设计与数字转换；可自动生成</w:t>
            </w:r>
            <w:r>
              <w:rPr>
                <w:rFonts w:cs="Times New Roman"/>
                <w:kern w:val="0"/>
                <w:sz w:val="20"/>
                <w:szCs w:val="20"/>
              </w:rPr>
              <w:t>C</w:t>
            </w:r>
            <w:r>
              <w:rPr>
                <w:rFonts w:hAnsi="宋体" w:cs="Times New Roman"/>
                <w:kern w:val="0"/>
                <w:sz w:val="20"/>
                <w:szCs w:val="20"/>
              </w:rPr>
              <w:t>代码；可在线监控实验模块内的波形参数等。</w:t>
            </w:r>
          </w:p>
        </w:tc>
        <w:tc>
          <w:tcPr>
            <w:tcW w:w="459" w:type="dxa"/>
            <w:vAlign w:val="center"/>
          </w:tcPr>
          <w:p>
            <w:pPr>
              <w:jc w:val="center"/>
              <w:rPr>
                <w:rFonts w:cs="Times New Roman"/>
                <w:sz w:val="20"/>
                <w:szCs w:val="20"/>
              </w:rPr>
            </w:pPr>
            <w:r>
              <w:rPr>
                <w:rFonts w:hint="eastAsia" w:cs="Times New Roman"/>
                <w:sz w:val="20"/>
                <w:szCs w:val="20"/>
              </w:rPr>
              <w:t>1</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3</w:t>
            </w:r>
          </w:p>
        </w:tc>
        <w:tc>
          <w:tcPr>
            <w:tcW w:w="1109" w:type="dxa"/>
            <w:vAlign w:val="center"/>
          </w:tcPr>
          <w:p>
            <w:pPr>
              <w:rPr>
                <w:rFonts w:cs="Times New Roman"/>
                <w:sz w:val="20"/>
                <w:szCs w:val="20"/>
              </w:rPr>
            </w:pPr>
            <w:r>
              <w:rPr>
                <w:rFonts w:hint="eastAsia" w:cs="Times New Roman"/>
                <w:sz w:val="20"/>
                <w:szCs w:val="20"/>
              </w:rPr>
              <w:t>控制电机综合实验装置</w:t>
            </w:r>
          </w:p>
        </w:tc>
        <w:tc>
          <w:tcPr>
            <w:tcW w:w="7935" w:type="dxa"/>
            <w:vAlign w:val="center"/>
          </w:tcPr>
          <w:p>
            <w:pPr>
              <w:snapToGrid w:val="0"/>
              <w:rPr>
                <w:rFonts w:ascii="宋体" w:hAnsi="宋体" w:cs="宋体"/>
                <w:b/>
                <w:bCs/>
                <w:spacing w:val="-2"/>
                <w:sz w:val="20"/>
                <w:szCs w:val="20"/>
              </w:rPr>
            </w:pPr>
            <w:r>
              <w:rPr>
                <w:rFonts w:hint="eastAsia" w:ascii="宋体" w:hAnsi="宋体" w:cs="宋体"/>
                <w:b/>
                <w:bCs/>
                <w:spacing w:val="-2"/>
                <w:sz w:val="20"/>
                <w:szCs w:val="20"/>
              </w:rPr>
              <w:t>一、产品功能要求</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1、装置能满足高等院校“电机学”、“控制电机”、“微特电机”等课程实验教学。</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2、装置采用积木式结构，更换便捷，如需要扩展功能或开发新实验，只需添加部件即可。</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3、设有智能电源电保护装置，确保操作者的安全；各电源输出均有监示及短路保护等功能，使用方便；各测量仪表均有保护功能。</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4、平台配套测量仪表精度高，采用数字化、智能化及人机对话模式，各种仪表均有可靠的保护功能。</w:t>
            </w:r>
          </w:p>
          <w:p>
            <w:pPr>
              <w:snapToGrid w:val="0"/>
              <w:ind w:firstLine="400" w:firstLineChars="200"/>
              <w:rPr>
                <w:rFonts w:ascii="宋体" w:hAnsi="宋体" w:cs="宋体"/>
                <w:spacing w:val="-2"/>
                <w:sz w:val="20"/>
                <w:szCs w:val="20"/>
              </w:rPr>
            </w:pPr>
            <w:r>
              <w:rPr>
                <w:rFonts w:hint="eastAsia" w:hAnsi="宋体" w:cs="Times New Roman"/>
                <w:kern w:val="0"/>
                <w:sz w:val="20"/>
                <w:szCs w:val="20"/>
              </w:rPr>
              <w:t>5、配备</w:t>
            </w:r>
            <w:r>
              <w:rPr>
                <w:rFonts w:hAnsi="宋体" w:cs="Times New Roman"/>
                <w:kern w:val="0"/>
                <w:sz w:val="20"/>
                <w:szCs w:val="20"/>
              </w:rPr>
              <w:t>教学演示系统（参数：3LCD显示技术、</w:t>
            </w:r>
            <w:r>
              <w:rPr>
                <w:rFonts w:hint="eastAsia" w:hAnsi="宋体" w:cs="Times New Roman"/>
                <w:kern w:val="0"/>
                <w:sz w:val="20"/>
                <w:szCs w:val="20"/>
              </w:rPr>
              <w:t>不低于</w:t>
            </w:r>
            <w:r>
              <w:rPr>
                <w:rFonts w:hAnsi="宋体" w:cs="Times New Roman"/>
                <w:kern w:val="0"/>
                <w:sz w:val="20"/>
                <w:szCs w:val="20"/>
              </w:rPr>
              <w:t>2700lm的远距离的光学显示，并具备WIFI和蓝牙连接，可以实现远程无线连接，采用</w:t>
            </w:r>
            <w:r>
              <w:rPr>
                <w:rFonts w:hint="eastAsia" w:hAnsi="宋体" w:cs="Times New Roman"/>
                <w:kern w:val="0"/>
                <w:sz w:val="20"/>
                <w:szCs w:val="20"/>
              </w:rPr>
              <w:t>不低于</w:t>
            </w:r>
            <w:r>
              <w:rPr>
                <w:rFonts w:hAnsi="宋体" w:cs="Times New Roman"/>
                <w:kern w:val="0"/>
                <w:sz w:val="20"/>
                <w:szCs w:val="20"/>
              </w:rPr>
              <w:t>150英寸玻纤材质</w:t>
            </w:r>
            <w:r>
              <w:rPr>
                <w:rFonts w:hint="eastAsia" w:hAnsi="宋体" w:cs="Times New Roman"/>
                <w:kern w:val="0"/>
                <w:sz w:val="20"/>
                <w:szCs w:val="20"/>
              </w:rPr>
              <w:t>、显示比率在</w:t>
            </w:r>
            <w:r>
              <w:rPr>
                <w:rFonts w:hAnsi="宋体" w:cs="Times New Roman"/>
                <w:kern w:val="0"/>
                <w:sz w:val="20"/>
                <w:szCs w:val="20"/>
              </w:rPr>
              <w:t>16:10</w:t>
            </w:r>
            <w:r>
              <w:rPr>
                <w:rFonts w:hint="eastAsia" w:hAnsi="宋体" w:cs="Times New Roman"/>
                <w:kern w:val="0"/>
                <w:sz w:val="20"/>
                <w:szCs w:val="20"/>
              </w:rPr>
              <w:t>左右的</w:t>
            </w:r>
            <w:r>
              <w:rPr>
                <w:rFonts w:hAnsi="宋体" w:cs="Times New Roman"/>
                <w:kern w:val="0"/>
                <w:sz w:val="20"/>
                <w:szCs w:val="20"/>
              </w:rPr>
              <w:t>显示系统，具备遥控功能）</w:t>
            </w:r>
            <w:r>
              <w:rPr>
                <w:rFonts w:hint="eastAsia" w:hAnsi="宋体" w:cs="Times New Roman"/>
                <w:kern w:val="0"/>
                <w:sz w:val="20"/>
                <w:szCs w:val="20"/>
              </w:rPr>
              <w:t>。</w:t>
            </w:r>
          </w:p>
          <w:p>
            <w:pPr>
              <w:snapToGrid w:val="0"/>
              <w:rPr>
                <w:rFonts w:ascii="宋体" w:hAnsi="宋体" w:cs="宋体"/>
                <w:b/>
                <w:bCs/>
                <w:spacing w:val="-2"/>
                <w:sz w:val="20"/>
                <w:szCs w:val="20"/>
              </w:rPr>
            </w:pPr>
            <w:r>
              <w:rPr>
                <w:rFonts w:hint="eastAsia" w:ascii="宋体" w:hAnsi="宋体" w:cs="宋体"/>
                <w:b/>
                <w:bCs/>
                <w:spacing w:val="-2"/>
                <w:sz w:val="20"/>
                <w:szCs w:val="20"/>
              </w:rPr>
              <w:t>二、技术性能要求</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1.输入电源：三相四线(或三相五线 380V±10% 50Hz)</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2.装置容量：不大于1.0kVA</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3.外形尺寸：不小于1550mm×790mm×1470mm</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4.服务与支持要求：为保障实训教学稳定，设备融入互联网+设备运维系统，提供高效的报修服务和需求响应，具有功能要求如下：</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（1）服务端分为PC机和手机APP两个版本，使用更加多元化、灵活化，管理人员使用PC版，更加高效快速；</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（2）设备信息包括产品型号、名称、出厂日期、过保日期、出厂报告、厂商联系方式、设备装箱单、实训指导书等，并且根据老师需求来添加需要显示的项目。</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（3）手机扫描后就可以快速提交服务需求，能够通过文字、现场照片和视频精准描述设备故障，并且能自动显示设备所在位置，让保修更加精准。</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4）客户端发送服务情况后，服务端收自动生成服务工单，系统自动发送的服务短信内容包括服务人员姓名、联系方式、工单进度链接；设备信息和客户每次的服务需求都应永久存储，只需要用手机扫描就可以快速查看。</w:t>
            </w:r>
          </w:p>
          <w:p>
            <w:pPr>
              <w:snapToGrid w:val="0"/>
              <w:rPr>
                <w:rFonts w:ascii="宋体" w:hAnsi="宋体" w:cs="宋体"/>
                <w:b/>
                <w:bCs/>
                <w:spacing w:val="-2"/>
                <w:sz w:val="20"/>
                <w:szCs w:val="20"/>
              </w:rPr>
            </w:pPr>
            <w:r>
              <w:rPr>
                <w:rFonts w:hint="eastAsia" w:ascii="宋体" w:hAnsi="宋体" w:cs="宋体"/>
                <w:b/>
                <w:bCs/>
                <w:spacing w:val="-2"/>
                <w:sz w:val="20"/>
                <w:szCs w:val="20"/>
              </w:rPr>
              <w:t>三、基本配置及功能要求</w:t>
            </w:r>
          </w:p>
          <w:p>
            <w:pPr>
              <w:ind w:firstLine="400" w:firstLineChars="200"/>
              <w:rPr>
                <w:rFonts w:ascii="宋体" w:hAnsi="宋体" w:cs="宋体"/>
                <w:sz w:val="20"/>
                <w:szCs w:val="20"/>
              </w:rPr>
            </w:pPr>
            <w:r>
              <w:rPr>
                <w:rFonts w:hint="eastAsia" w:ascii="宋体" w:hAnsi="宋体" w:cs="宋体"/>
                <w:sz w:val="20"/>
                <w:szCs w:val="20"/>
              </w:rPr>
              <w:t>1、控制屏：</w:t>
            </w:r>
            <w:r>
              <w:rPr>
                <w:rFonts w:hint="eastAsia" w:ascii="宋体" w:hAnsi="宋体" w:cs="宋体"/>
                <w:spacing w:val="-2"/>
                <w:sz w:val="20"/>
                <w:szCs w:val="20"/>
              </w:rPr>
              <w:t>采用铁质双层亚光密纹喷塑结构，铝质面板。</w:t>
            </w:r>
            <w:r>
              <w:rPr>
                <w:rFonts w:hint="eastAsia" w:ascii="宋体" w:hAnsi="宋体" w:cs="宋体"/>
                <w:sz w:val="20"/>
                <w:szCs w:val="20"/>
              </w:rPr>
              <w:t>正面大凹槽内设有两根不锈钢钢管，凹槽底部设有多个蓝色单相三芯220V电源插座以及四芯航空插座，给仪表等部件供电用。控制屏两侧设有单相三极220V电源插座及三相四极380V电源插座。实验台照明用220V、40W的日光灯一盏。</w:t>
            </w:r>
          </w:p>
          <w:p>
            <w:pPr>
              <w:ind w:firstLine="400" w:firstLineChars="200"/>
              <w:rPr>
                <w:rFonts w:ascii="宋体" w:hAnsi="宋体" w:cs="宋体"/>
                <w:sz w:val="20"/>
                <w:szCs w:val="20"/>
              </w:rPr>
            </w:pPr>
            <w:r>
              <w:rPr>
                <w:rFonts w:hint="eastAsia" w:ascii="宋体" w:hAnsi="宋体" w:cs="宋体"/>
                <w:sz w:val="20"/>
                <w:szCs w:val="20"/>
              </w:rPr>
              <w:t>2、实训平台：</w:t>
            </w:r>
            <w:r>
              <w:rPr>
                <w:rFonts w:hint="eastAsia" w:ascii="宋体" w:hAnsi="宋体" w:cs="宋体"/>
                <w:spacing w:val="-2"/>
                <w:sz w:val="20"/>
                <w:szCs w:val="20"/>
              </w:rPr>
              <w:t>采用</w:t>
            </w:r>
            <w:r>
              <w:rPr>
                <w:rFonts w:hint="eastAsia" w:ascii="宋体" w:hAnsi="宋体" w:cs="宋体"/>
                <w:sz w:val="20"/>
                <w:szCs w:val="20"/>
              </w:rPr>
              <w:t>铁质双层亚光密纹喷塑结构，平台面为防火、防水、耐磨高密度板,结构坚固，形状似长方体封闭式结构，造型美观大方；</w:t>
            </w:r>
            <w:r>
              <w:rPr>
                <w:rFonts w:hint="eastAsia" w:ascii="宋体" w:hAnsi="宋体" w:cs="宋体"/>
                <w:spacing w:val="-2"/>
                <w:sz w:val="20"/>
                <w:szCs w:val="20"/>
              </w:rPr>
              <w:t>设有两个大抽屉，底部设有连体储物柜</w:t>
            </w:r>
            <w:r>
              <w:rPr>
                <w:rFonts w:hint="eastAsia" w:ascii="宋体" w:hAnsi="宋体" w:cs="宋体"/>
                <w:sz w:val="20"/>
                <w:szCs w:val="20"/>
              </w:rPr>
              <w:t>。平台表面用于安装电源控制屏并提供一个宽敞舒适的工作台面。实训平台底部装有四个万向轮。</w:t>
            </w:r>
          </w:p>
          <w:p>
            <w:pPr>
              <w:ind w:firstLine="400" w:firstLineChars="200"/>
              <w:rPr>
                <w:rFonts w:ascii="宋体" w:hAnsi="宋体" w:cs="宋体"/>
                <w:b/>
                <w:bCs/>
                <w:spacing w:val="-2"/>
                <w:sz w:val="20"/>
                <w:szCs w:val="20"/>
              </w:rPr>
            </w:pPr>
            <w:r>
              <w:rPr>
                <w:rFonts w:hint="eastAsia" w:ascii="宋体" w:hAnsi="宋体" w:cs="宋体"/>
                <w:sz w:val="20"/>
                <w:szCs w:val="20"/>
              </w:rPr>
              <w:t>3、</w:t>
            </w:r>
            <w:r>
              <w:rPr>
                <w:rFonts w:hint="eastAsia" w:ascii="宋体" w:hAnsi="宋体" w:cs="宋体"/>
                <w:bCs/>
                <w:sz w:val="20"/>
                <w:szCs w:val="20"/>
              </w:rPr>
              <w:t>提供三相0～450V可调交流电源，配有一台三相同轴联动自耦调压器（规格1.5KVA，0～450V），严禁采用三只单相调压器链条结构或齿轮结构组成。可调交流电源输出处设有过流保护装置，当相间、线间过电流及直接短路均能自动保护。配有三只指针式交流电压表，通过切换开关，可指示三相电网电压和三相调压电压。</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4、直流励磁电源：输出220V/0.5A，具有输出短路保护。</w:t>
            </w:r>
          </w:p>
          <w:p>
            <w:pPr>
              <w:ind w:firstLine="400" w:firstLineChars="200"/>
              <w:rPr>
                <w:rFonts w:ascii="宋体" w:hAnsi="宋体" w:cs="宋体"/>
                <w:bCs/>
                <w:sz w:val="20"/>
                <w:szCs w:val="20"/>
              </w:rPr>
            </w:pPr>
            <w:r>
              <w:rPr>
                <w:rFonts w:hint="eastAsia" w:ascii="宋体" w:hAnsi="宋体" w:cs="宋体"/>
                <w:bCs/>
                <w:sz w:val="20"/>
                <w:szCs w:val="20"/>
              </w:rPr>
              <w:t>5、数字化电机电源</w:t>
            </w:r>
          </w:p>
          <w:p>
            <w:pPr>
              <w:ind w:firstLine="400" w:firstLineChars="200"/>
              <w:rPr>
                <w:rFonts w:ascii="宋体" w:hAnsi="宋体" w:cs="宋体"/>
                <w:bCs/>
                <w:sz w:val="20"/>
                <w:szCs w:val="20"/>
              </w:rPr>
            </w:pPr>
            <w:r>
              <w:rPr>
                <w:rFonts w:hint="eastAsia" w:ascii="宋体" w:hAnsi="宋体" w:cs="宋体"/>
                <w:bCs/>
                <w:sz w:val="20"/>
                <w:szCs w:val="20"/>
              </w:rPr>
              <w:t>（1）数字化电机电源采用DSP28335控制芯片来实现，采用PWM斩波技术，实现AC-DC或DC-DC转换。输入电压AC220A±10%，DC300V±10%；输出直流电压范围连续可调，输出电压0-250V；输出负载电流范围0-3.4A；最大极限电压265V，最大极限电流4A。保护电路有过压、过流、过热保护，保护检测电路均采用中断+实时数据监测方式，双重监测响应快，进入保护后自动切断输入输出电源，并有声音告警。采用双重保护，输入、输出电源都可切断。控制方式支持模拟量控制方式、触摸屏控制方式、上位机控制等多种控制方式，可根据时间段设定电压输出。</w:t>
            </w:r>
          </w:p>
          <w:p>
            <w:pPr>
              <w:ind w:firstLine="400" w:firstLineChars="200"/>
              <w:rPr>
                <w:rFonts w:ascii="宋体" w:hAnsi="宋体" w:cs="宋体"/>
                <w:bCs/>
                <w:sz w:val="20"/>
                <w:szCs w:val="20"/>
              </w:rPr>
            </w:pPr>
            <w:r>
              <w:rPr>
                <w:rFonts w:hint="eastAsia" w:ascii="宋体" w:hAnsi="宋体" w:cs="宋体"/>
                <w:bCs/>
                <w:sz w:val="20"/>
                <w:szCs w:val="20"/>
              </w:rPr>
              <w:t>（2）数字化电机电源软件</w:t>
            </w:r>
          </w:p>
          <w:p>
            <w:pPr>
              <w:ind w:firstLine="400" w:firstLineChars="200"/>
              <w:rPr>
                <w:rFonts w:ascii="宋体" w:hAnsi="宋体" w:cs="宋体"/>
                <w:bCs/>
                <w:sz w:val="20"/>
                <w:szCs w:val="20"/>
              </w:rPr>
            </w:pPr>
            <w:r>
              <w:rPr>
                <w:rFonts w:hint="eastAsia" w:ascii="宋体" w:hAnsi="宋体" w:cs="宋体"/>
                <w:bCs/>
                <w:sz w:val="20"/>
                <w:szCs w:val="20"/>
              </w:rPr>
              <w:t>软件采用C#开发环境基于Framework框架结构，采用.NET类库编写，通讯口可设，并可以通过软件打开关闭；具有虚拟按钮设定电压、可编程程控定时输出电压控制方式；可以实时显示输出的电压、电流值、PWM波控制值；可选择显示实时电压、电流、PWM波的曲线的功能。</w:t>
            </w:r>
          </w:p>
          <w:p>
            <w:pPr>
              <w:ind w:firstLine="400" w:firstLineChars="200"/>
              <w:rPr>
                <w:rFonts w:ascii="宋体" w:hAnsi="宋体" w:cs="宋体"/>
                <w:bCs/>
                <w:sz w:val="20"/>
                <w:szCs w:val="20"/>
              </w:rPr>
            </w:pPr>
            <w:r>
              <w:rPr>
                <w:rFonts w:hint="eastAsia" w:ascii="宋体" w:hAnsi="宋体" w:cs="宋体"/>
                <w:bCs/>
                <w:sz w:val="20"/>
                <w:szCs w:val="20"/>
              </w:rPr>
              <w:t>①通讯口：端口号可选，波特率可设，通过虚拟按钮可以打开或关闭通讯口；</w:t>
            </w:r>
          </w:p>
          <w:p>
            <w:pPr>
              <w:ind w:firstLine="400" w:firstLineChars="200"/>
              <w:rPr>
                <w:rFonts w:ascii="宋体" w:hAnsi="宋体" w:cs="宋体"/>
                <w:bCs/>
                <w:sz w:val="20"/>
                <w:szCs w:val="20"/>
              </w:rPr>
            </w:pPr>
            <w:r>
              <w:rPr>
                <w:rFonts w:hint="eastAsia" w:ascii="宋体" w:hAnsi="宋体" w:cs="宋体"/>
                <w:bCs/>
                <w:sz w:val="20"/>
                <w:szCs w:val="20"/>
              </w:rPr>
              <w:t>②虚拟按钮设定电压值：电压在范围内可任意设定，虚拟按钮一键输出；</w:t>
            </w:r>
          </w:p>
          <w:p>
            <w:pPr>
              <w:ind w:firstLine="400" w:firstLineChars="200"/>
              <w:rPr>
                <w:rFonts w:ascii="宋体" w:hAnsi="宋体" w:cs="宋体"/>
                <w:bCs/>
                <w:sz w:val="20"/>
                <w:szCs w:val="20"/>
              </w:rPr>
            </w:pPr>
            <w:r>
              <w:rPr>
                <w:rFonts w:hint="eastAsia" w:ascii="宋体" w:hAnsi="宋体" w:cs="宋体"/>
                <w:bCs/>
                <w:sz w:val="20"/>
                <w:szCs w:val="20"/>
              </w:rPr>
              <w:t>③可编程程控定时输出电压控制方式：初始电压可设定，定时时间可编程，电压增幅在范围内可任意值设定，步进次数亦可设定，虚拟按钮一键启动输出编程电压；</w:t>
            </w:r>
          </w:p>
          <w:p>
            <w:pPr>
              <w:ind w:firstLine="400" w:firstLineChars="200"/>
              <w:rPr>
                <w:rFonts w:ascii="宋体" w:hAnsi="宋体" w:cs="宋体"/>
                <w:bCs/>
                <w:sz w:val="20"/>
                <w:szCs w:val="20"/>
              </w:rPr>
            </w:pPr>
            <w:r>
              <w:rPr>
                <w:rFonts w:hint="eastAsia" w:ascii="宋体" w:hAnsi="宋体" w:cs="宋体"/>
                <w:bCs/>
                <w:sz w:val="20"/>
                <w:szCs w:val="20"/>
              </w:rPr>
              <w:t>④实时数据显示：通过固定窗口实时输出电压值、输出电流值、PWM波控制值；</w:t>
            </w:r>
          </w:p>
          <w:p>
            <w:pPr>
              <w:ind w:firstLine="400" w:firstLineChars="200"/>
              <w:rPr>
                <w:rFonts w:ascii="宋体" w:hAnsi="宋体" w:cs="宋体"/>
                <w:bCs/>
                <w:sz w:val="20"/>
                <w:szCs w:val="20"/>
              </w:rPr>
            </w:pPr>
            <w:r>
              <w:rPr>
                <w:rFonts w:hint="eastAsia" w:ascii="宋体" w:hAnsi="宋体" w:cs="宋体"/>
                <w:bCs/>
                <w:sz w:val="20"/>
                <w:szCs w:val="20"/>
              </w:rPr>
              <w:t>⑤实时显示曲线：可以同时显示输出电压值、输出电流值、PWM波实时曲线，也可以任意几个实时曲线，窗口可缩放。</w:t>
            </w:r>
          </w:p>
          <w:p>
            <w:pPr>
              <w:ind w:firstLine="400" w:firstLineChars="200"/>
              <w:rPr>
                <w:rFonts w:ascii="宋体" w:hAnsi="宋体" w:cs="宋体"/>
                <w:bCs/>
                <w:sz w:val="20"/>
                <w:szCs w:val="20"/>
              </w:rPr>
            </w:pPr>
            <w:r>
              <w:rPr>
                <w:rFonts w:hint="eastAsia" w:ascii="宋体" w:hAnsi="宋体" w:cs="宋体"/>
                <w:bCs/>
                <w:sz w:val="20"/>
                <w:szCs w:val="20"/>
              </w:rPr>
              <w:t>6、仪表配置要求</w:t>
            </w:r>
          </w:p>
          <w:p>
            <w:pPr>
              <w:ind w:firstLine="400" w:firstLineChars="200"/>
              <w:rPr>
                <w:rFonts w:ascii="宋体" w:hAnsi="宋体" w:cs="宋体"/>
                <w:bCs/>
                <w:sz w:val="20"/>
                <w:szCs w:val="20"/>
              </w:rPr>
            </w:pPr>
            <w:r>
              <w:rPr>
                <w:rFonts w:hint="eastAsia" w:ascii="宋体" w:hAnsi="宋体" w:cs="宋体"/>
                <w:bCs/>
                <w:sz w:val="20"/>
                <w:szCs w:val="20"/>
              </w:rPr>
              <w:t>（1）智能交流电压表1只：</w:t>
            </w:r>
          </w:p>
          <w:p>
            <w:pPr>
              <w:ind w:firstLine="400" w:firstLineChars="200"/>
              <w:rPr>
                <w:rFonts w:ascii="宋体" w:hAnsi="宋体" w:cs="宋体"/>
                <w:bCs/>
                <w:sz w:val="20"/>
                <w:szCs w:val="20"/>
              </w:rPr>
            </w:pPr>
            <w:r>
              <w:rPr>
                <w:rFonts w:hint="eastAsia" w:ascii="宋体" w:hAnsi="宋体" w:cs="宋体"/>
                <w:bCs/>
                <w:sz w:val="20"/>
                <w:szCs w:val="20"/>
              </w:rPr>
              <w:t>1)测量范围0～500V，测量精度0.5级；</w:t>
            </w:r>
          </w:p>
          <w:p>
            <w:pPr>
              <w:ind w:firstLine="400" w:firstLineChars="200"/>
              <w:rPr>
                <w:rFonts w:ascii="宋体" w:hAnsi="宋体" w:cs="宋体"/>
                <w:bCs/>
                <w:sz w:val="20"/>
                <w:szCs w:val="20"/>
              </w:rPr>
            </w:pPr>
            <w:r>
              <w:rPr>
                <w:rFonts w:hint="eastAsia" w:ascii="宋体" w:hAnsi="宋体" w:cs="宋体"/>
                <w:bCs/>
                <w:sz w:val="20"/>
                <w:szCs w:val="20"/>
              </w:rPr>
              <w:t>2)5位LED（不小于0.56"）显示，设有6个LED工作状态指示灯；</w:t>
            </w:r>
          </w:p>
          <w:p>
            <w:pPr>
              <w:ind w:firstLine="400" w:firstLineChars="200"/>
              <w:rPr>
                <w:rFonts w:ascii="宋体" w:hAnsi="宋体" w:cs="宋体"/>
                <w:bCs/>
                <w:sz w:val="20"/>
                <w:szCs w:val="20"/>
              </w:rPr>
            </w:pPr>
            <w:r>
              <w:rPr>
                <w:rFonts w:hint="eastAsia" w:ascii="宋体" w:hAnsi="宋体" w:cs="宋体"/>
                <w:bCs/>
                <w:sz w:val="20"/>
                <w:szCs w:val="20"/>
              </w:rPr>
              <w:t>3)具有“自动”和“手动”换挡测量两种工作模式，“手动”模式时分2V、20V、200V、500V四档，“自动”模式时程序会自动判断并进入相应量程档位；</w:t>
            </w:r>
          </w:p>
          <w:p>
            <w:pPr>
              <w:ind w:firstLine="400" w:firstLineChars="200"/>
              <w:rPr>
                <w:rFonts w:ascii="宋体" w:hAnsi="宋体" w:cs="宋体"/>
                <w:bCs/>
                <w:sz w:val="20"/>
                <w:szCs w:val="20"/>
              </w:rPr>
            </w:pPr>
            <w:r>
              <w:rPr>
                <w:rFonts w:hint="eastAsia" w:ascii="宋体" w:hAnsi="宋体" w:cs="宋体"/>
                <w:bCs/>
                <w:sz w:val="20"/>
                <w:szCs w:val="20"/>
              </w:rPr>
              <w:t>4)每档均有超量程告警、指示及切断总电源功能；</w:t>
            </w:r>
          </w:p>
          <w:p>
            <w:pPr>
              <w:ind w:firstLine="400" w:firstLineChars="200"/>
              <w:rPr>
                <w:rFonts w:ascii="宋体" w:hAnsi="宋体" w:cs="宋体"/>
                <w:bCs/>
                <w:sz w:val="20"/>
                <w:szCs w:val="20"/>
              </w:rPr>
            </w:pPr>
            <w:r>
              <w:rPr>
                <w:rFonts w:hint="eastAsia" w:ascii="宋体" w:hAnsi="宋体" w:cs="宋体"/>
                <w:bCs/>
                <w:sz w:val="20"/>
                <w:szCs w:val="20"/>
              </w:rPr>
              <w:t>5)工作环境温度 -20℃～70℃；湿度 30～85%RH（无结露）；</w:t>
            </w:r>
          </w:p>
          <w:p>
            <w:pPr>
              <w:ind w:firstLine="400" w:firstLineChars="200"/>
              <w:rPr>
                <w:rFonts w:ascii="宋体" w:hAnsi="宋体" w:cs="宋体"/>
                <w:bCs/>
                <w:sz w:val="20"/>
                <w:szCs w:val="20"/>
              </w:rPr>
            </w:pPr>
            <w:r>
              <w:rPr>
                <w:rFonts w:hint="eastAsia" w:ascii="宋体" w:hAnsi="宋体" w:cs="宋体"/>
                <w:bCs/>
                <w:sz w:val="20"/>
                <w:szCs w:val="20"/>
              </w:rPr>
              <w:t>6)采用高端MCU，内部集成12位AD，且各通道间通过外部辅助IC和滤波器实现相互隔离。具备测量精准、稳定性高、抗干扰强的优越性能；</w:t>
            </w:r>
          </w:p>
          <w:p>
            <w:pPr>
              <w:ind w:firstLine="400" w:firstLineChars="200"/>
              <w:rPr>
                <w:rFonts w:ascii="宋体" w:hAnsi="宋体" w:cs="宋体"/>
                <w:bCs/>
                <w:sz w:val="20"/>
                <w:szCs w:val="20"/>
              </w:rPr>
            </w:pPr>
            <w:r>
              <w:rPr>
                <w:rFonts w:hint="eastAsia" w:ascii="宋体" w:hAnsi="宋体" w:cs="宋体"/>
                <w:bCs/>
                <w:sz w:val="20"/>
                <w:szCs w:val="20"/>
              </w:rPr>
              <w:t>7)采用AC220V/50Hz（±10％）电源供电；</w:t>
            </w:r>
          </w:p>
          <w:p>
            <w:pPr>
              <w:ind w:firstLine="400" w:firstLineChars="200"/>
              <w:rPr>
                <w:rFonts w:ascii="宋体" w:hAnsi="宋体" w:cs="宋体"/>
                <w:bCs/>
                <w:sz w:val="20"/>
                <w:szCs w:val="20"/>
              </w:rPr>
            </w:pPr>
            <w:r>
              <w:rPr>
                <w:rFonts w:hint="eastAsia" w:ascii="宋体" w:hAnsi="宋体" w:cs="宋体"/>
                <w:bCs/>
                <w:sz w:val="20"/>
                <w:szCs w:val="20"/>
              </w:rPr>
              <w:t>8)采用柜装仪表，尺寸不大于91mm×44mm×96mm；</w:t>
            </w:r>
          </w:p>
          <w:p>
            <w:pPr>
              <w:ind w:firstLine="400" w:firstLineChars="200"/>
              <w:rPr>
                <w:rFonts w:ascii="宋体" w:hAnsi="宋体" w:cs="宋体"/>
                <w:bCs/>
                <w:sz w:val="20"/>
                <w:szCs w:val="20"/>
              </w:rPr>
            </w:pPr>
            <w:r>
              <w:rPr>
                <w:rFonts w:hint="eastAsia" w:ascii="宋体" w:hAnsi="宋体" w:cs="宋体"/>
                <w:bCs/>
                <w:sz w:val="20"/>
                <w:szCs w:val="20"/>
              </w:rPr>
              <w:t>9)可扩展RS-485通信接口，支持Modbus-RTU通信协议和数字化仪表采集处理软件。</w:t>
            </w:r>
          </w:p>
          <w:p>
            <w:pPr>
              <w:ind w:firstLine="400" w:firstLineChars="200"/>
              <w:rPr>
                <w:rFonts w:ascii="宋体" w:hAnsi="宋体" w:cs="宋体"/>
                <w:bCs/>
                <w:sz w:val="20"/>
                <w:szCs w:val="20"/>
              </w:rPr>
            </w:pPr>
            <w:r>
              <w:rPr>
                <w:rFonts w:hint="eastAsia" w:ascii="宋体" w:hAnsi="宋体" w:cs="宋体"/>
                <w:bCs/>
                <w:sz w:val="20"/>
                <w:szCs w:val="20"/>
              </w:rPr>
              <w:t>（2）智能交流电流表1只：</w:t>
            </w:r>
          </w:p>
          <w:p>
            <w:pPr>
              <w:ind w:firstLine="400" w:firstLineChars="200"/>
              <w:rPr>
                <w:rFonts w:ascii="宋体" w:hAnsi="宋体" w:cs="宋体"/>
                <w:bCs/>
                <w:sz w:val="20"/>
                <w:szCs w:val="20"/>
              </w:rPr>
            </w:pPr>
            <w:r>
              <w:rPr>
                <w:rFonts w:hint="eastAsia" w:ascii="宋体" w:hAnsi="宋体" w:cs="宋体"/>
                <w:bCs/>
                <w:sz w:val="20"/>
                <w:szCs w:val="20"/>
              </w:rPr>
              <w:t>1)测量范围0～5A，测量精度0.5级；</w:t>
            </w:r>
          </w:p>
          <w:p>
            <w:pPr>
              <w:ind w:firstLine="400" w:firstLineChars="200"/>
              <w:rPr>
                <w:rFonts w:ascii="宋体" w:hAnsi="宋体" w:cs="宋体"/>
                <w:bCs/>
                <w:sz w:val="20"/>
                <w:szCs w:val="20"/>
              </w:rPr>
            </w:pPr>
            <w:r>
              <w:rPr>
                <w:rFonts w:hint="eastAsia" w:ascii="宋体" w:hAnsi="宋体" w:cs="宋体"/>
                <w:bCs/>
                <w:sz w:val="20"/>
                <w:szCs w:val="20"/>
              </w:rPr>
              <w:t>2)5位LED（不小于0.56"）显示，设有6个LED工作状态指示灯；</w:t>
            </w:r>
          </w:p>
          <w:p>
            <w:pPr>
              <w:ind w:firstLine="400" w:firstLineChars="200"/>
              <w:rPr>
                <w:rFonts w:ascii="宋体" w:hAnsi="宋体" w:cs="宋体"/>
                <w:bCs/>
                <w:sz w:val="20"/>
                <w:szCs w:val="20"/>
              </w:rPr>
            </w:pPr>
            <w:r>
              <w:rPr>
                <w:rFonts w:hint="eastAsia" w:ascii="宋体" w:hAnsi="宋体" w:cs="宋体"/>
                <w:bCs/>
                <w:sz w:val="20"/>
                <w:szCs w:val="20"/>
              </w:rPr>
              <w:t>3)具有“自动”和“手动”换挡测量两种工作模式，“手动”模式时分20mA、200mA、2A、5A四档，“自动”模式时程序会自动判断并进入相应量程档位；</w:t>
            </w:r>
          </w:p>
          <w:p>
            <w:pPr>
              <w:ind w:firstLine="400" w:firstLineChars="200"/>
              <w:rPr>
                <w:rFonts w:ascii="宋体" w:hAnsi="宋体" w:cs="宋体"/>
                <w:bCs/>
                <w:sz w:val="20"/>
                <w:szCs w:val="20"/>
              </w:rPr>
            </w:pPr>
            <w:r>
              <w:rPr>
                <w:rFonts w:hint="eastAsia" w:ascii="宋体" w:hAnsi="宋体" w:cs="宋体"/>
                <w:bCs/>
                <w:sz w:val="20"/>
                <w:szCs w:val="20"/>
              </w:rPr>
              <w:t>4)每档均有超量程告警、指示及切断总电源功能；</w:t>
            </w:r>
          </w:p>
          <w:p>
            <w:pPr>
              <w:ind w:firstLine="400" w:firstLineChars="200"/>
              <w:rPr>
                <w:rFonts w:ascii="宋体" w:hAnsi="宋体" w:cs="宋体"/>
                <w:bCs/>
                <w:sz w:val="20"/>
                <w:szCs w:val="20"/>
              </w:rPr>
            </w:pPr>
            <w:r>
              <w:rPr>
                <w:rFonts w:hint="eastAsia" w:ascii="宋体" w:hAnsi="宋体" w:cs="宋体"/>
                <w:bCs/>
                <w:sz w:val="20"/>
                <w:szCs w:val="20"/>
              </w:rPr>
              <w:t>5)工作环境温度 -20℃～70℃；湿度 30～85%RH（无结露）；</w:t>
            </w:r>
          </w:p>
          <w:p>
            <w:pPr>
              <w:ind w:firstLine="400" w:firstLineChars="200"/>
              <w:rPr>
                <w:rFonts w:ascii="宋体" w:hAnsi="宋体" w:cs="宋体"/>
                <w:bCs/>
                <w:sz w:val="20"/>
                <w:szCs w:val="20"/>
              </w:rPr>
            </w:pPr>
            <w:r>
              <w:rPr>
                <w:rFonts w:hint="eastAsia" w:ascii="宋体" w:hAnsi="宋体" w:cs="宋体"/>
                <w:bCs/>
                <w:sz w:val="20"/>
                <w:szCs w:val="20"/>
              </w:rPr>
              <w:t>6)采用高端MCU，内部集成12位AD，且各通道间通过外部辅助IC和滤波器实现相互隔离。具备测量精准、稳定性高、抗干扰强的优越性能；</w:t>
            </w:r>
          </w:p>
          <w:p>
            <w:pPr>
              <w:ind w:firstLine="400" w:firstLineChars="200"/>
              <w:rPr>
                <w:rFonts w:ascii="宋体" w:hAnsi="宋体" w:cs="宋体"/>
                <w:bCs/>
                <w:sz w:val="20"/>
                <w:szCs w:val="20"/>
              </w:rPr>
            </w:pPr>
            <w:r>
              <w:rPr>
                <w:rFonts w:hint="eastAsia" w:ascii="宋体" w:hAnsi="宋体" w:cs="宋体"/>
                <w:bCs/>
                <w:sz w:val="20"/>
                <w:szCs w:val="20"/>
              </w:rPr>
              <w:t>7)采用AC220V/50Hz（±10％）电源供电；</w:t>
            </w:r>
          </w:p>
          <w:p>
            <w:pPr>
              <w:ind w:firstLine="400" w:firstLineChars="200"/>
              <w:rPr>
                <w:rFonts w:ascii="宋体" w:hAnsi="宋体" w:cs="宋体"/>
                <w:bCs/>
                <w:sz w:val="20"/>
                <w:szCs w:val="20"/>
              </w:rPr>
            </w:pPr>
            <w:r>
              <w:rPr>
                <w:rFonts w:hint="eastAsia" w:ascii="宋体" w:hAnsi="宋体" w:cs="宋体"/>
                <w:bCs/>
                <w:sz w:val="20"/>
                <w:szCs w:val="20"/>
              </w:rPr>
              <w:t>8)采用柜装仪表，尺寸不大于91mm×44mm×96mm；</w:t>
            </w:r>
          </w:p>
          <w:p>
            <w:pPr>
              <w:ind w:firstLine="400" w:firstLineChars="200"/>
              <w:rPr>
                <w:rFonts w:ascii="宋体" w:hAnsi="宋体" w:cs="宋体"/>
                <w:bCs/>
                <w:sz w:val="20"/>
                <w:szCs w:val="20"/>
              </w:rPr>
            </w:pPr>
            <w:r>
              <w:rPr>
                <w:rFonts w:hint="eastAsia" w:ascii="宋体" w:hAnsi="宋体" w:cs="宋体"/>
                <w:bCs/>
                <w:sz w:val="20"/>
                <w:szCs w:val="20"/>
              </w:rPr>
              <w:t>9)可扩展RS-485通信接口，支持Modbus-RTU通信协议和数字化仪表采集处理软件。</w:t>
            </w:r>
          </w:p>
          <w:p>
            <w:pPr>
              <w:ind w:firstLine="400" w:firstLineChars="200"/>
              <w:rPr>
                <w:rFonts w:ascii="宋体" w:hAnsi="宋体" w:cs="宋体"/>
                <w:bCs/>
                <w:sz w:val="20"/>
                <w:szCs w:val="20"/>
              </w:rPr>
            </w:pPr>
            <w:r>
              <w:rPr>
                <w:rFonts w:hint="eastAsia" w:ascii="宋体" w:hAnsi="宋体" w:cs="宋体"/>
                <w:bCs/>
                <w:sz w:val="20"/>
                <w:szCs w:val="20"/>
              </w:rPr>
              <w:t>（3）智能直流电压表1只：</w:t>
            </w:r>
          </w:p>
          <w:p>
            <w:pPr>
              <w:ind w:firstLine="400" w:firstLineChars="200"/>
              <w:rPr>
                <w:rFonts w:ascii="宋体" w:hAnsi="宋体" w:cs="宋体"/>
                <w:bCs/>
                <w:sz w:val="20"/>
                <w:szCs w:val="20"/>
              </w:rPr>
            </w:pPr>
            <w:r>
              <w:rPr>
                <w:rFonts w:hint="eastAsia" w:ascii="宋体" w:hAnsi="宋体" w:cs="宋体"/>
                <w:bCs/>
                <w:sz w:val="20"/>
                <w:szCs w:val="20"/>
              </w:rPr>
              <w:t>1)测量范围0～1000V，测量精度0.5级；</w:t>
            </w:r>
          </w:p>
          <w:p>
            <w:pPr>
              <w:ind w:firstLine="400" w:firstLineChars="200"/>
              <w:rPr>
                <w:rFonts w:ascii="宋体" w:hAnsi="宋体" w:cs="宋体"/>
                <w:bCs/>
                <w:sz w:val="20"/>
                <w:szCs w:val="20"/>
              </w:rPr>
            </w:pPr>
            <w:r>
              <w:rPr>
                <w:rFonts w:hint="eastAsia" w:ascii="宋体" w:hAnsi="宋体" w:cs="宋体"/>
                <w:bCs/>
                <w:sz w:val="20"/>
                <w:szCs w:val="20"/>
              </w:rPr>
              <w:t>2)5位LED（不小于0.56"）显示，设有6个LED工作状态指示灯；</w:t>
            </w:r>
          </w:p>
          <w:p>
            <w:pPr>
              <w:ind w:firstLine="400" w:firstLineChars="200"/>
              <w:rPr>
                <w:rFonts w:ascii="宋体" w:hAnsi="宋体" w:cs="宋体"/>
                <w:bCs/>
                <w:sz w:val="20"/>
                <w:szCs w:val="20"/>
              </w:rPr>
            </w:pPr>
            <w:r>
              <w:rPr>
                <w:rFonts w:hint="eastAsia" w:ascii="宋体" w:hAnsi="宋体" w:cs="宋体"/>
                <w:bCs/>
                <w:sz w:val="20"/>
                <w:szCs w:val="20"/>
              </w:rPr>
              <w:t>3)具有“自动”和“手动”换挡测量两种工作模式，“手动”模式时分2V、20V、200V、1000V四档，“自动”模式时程序会自动判断并进入相应量程档位；</w:t>
            </w:r>
          </w:p>
          <w:p>
            <w:pPr>
              <w:ind w:firstLine="400" w:firstLineChars="200"/>
              <w:rPr>
                <w:rFonts w:ascii="宋体" w:hAnsi="宋体" w:cs="宋体"/>
                <w:bCs/>
                <w:sz w:val="20"/>
                <w:szCs w:val="20"/>
              </w:rPr>
            </w:pPr>
            <w:r>
              <w:rPr>
                <w:rFonts w:hint="eastAsia" w:ascii="宋体" w:hAnsi="宋体" w:cs="宋体"/>
                <w:bCs/>
                <w:sz w:val="20"/>
                <w:szCs w:val="20"/>
              </w:rPr>
              <w:t>4)每档均有超量程告警、指示及切断总电源功能；</w:t>
            </w:r>
          </w:p>
          <w:p>
            <w:pPr>
              <w:ind w:firstLine="400" w:firstLineChars="200"/>
              <w:rPr>
                <w:rFonts w:ascii="宋体" w:hAnsi="宋体" w:cs="宋体"/>
                <w:bCs/>
                <w:sz w:val="20"/>
                <w:szCs w:val="20"/>
              </w:rPr>
            </w:pPr>
            <w:r>
              <w:rPr>
                <w:rFonts w:hint="eastAsia" w:ascii="宋体" w:hAnsi="宋体" w:cs="宋体"/>
                <w:bCs/>
                <w:sz w:val="20"/>
                <w:szCs w:val="20"/>
              </w:rPr>
              <w:t>5)工作环境温度 -20℃～70℃；湿度 30～85%RH（无结露）；</w:t>
            </w:r>
          </w:p>
          <w:p>
            <w:pPr>
              <w:ind w:firstLine="400" w:firstLineChars="200"/>
              <w:rPr>
                <w:rFonts w:ascii="宋体" w:hAnsi="宋体" w:cs="宋体"/>
                <w:bCs/>
                <w:sz w:val="20"/>
                <w:szCs w:val="20"/>
              </w:rPr>
            </w:pPr>
            <w:r>
              <w:rPr>
                <w:rFonts w:hint="eastAsia" w:ascii="宋体" w:hAnsi="宋体" w:cs="宋体"/>
                <w:bCs/>
                <w:sz w:val="20"/>
                <w:szCs w:val="20"/>
              </w:rPr>
              <w:t>6)采用高端MCU，内部集成12位AD，且各通道间通过外部辅助IC和滤波器实现相互隔离。具备测量精准、稳定性高、抗干扰强的优越性能；</w:t>
            </w:r>
          </w:p>
          <w:p>
            <w:pPr>
              <w:ind w:firstLine="400" w:firstLineChars="200"/>
              <w:rPr>
                <w:rFonts w:ascii="宋体" w:hAnsi="宋体" w:cs="宋体"/>
                <w:bCs/>
                <w:sz w:val="20"/>
                <w:szCs w:val="20"/>
              </w:rPr>
            </w:pPr>
            <w:r>
              <w:rPr>
                <w:rFonts w:hint="eastAsia" w:ascii="宋体" w:hAnsi="宋体" w:cs="宋体"/>
                <w:bCs/>
                <w:sz w:val="20"/>
                <w:szCs w:val="20"/>
              </w:rPr>
              <w:t>7)采用AC220V/50Hz（±10％）电源供电；</w:t>
            </w:r>
          </w:p>
          <w:p>
            <w:pPr>
              <w:ind w:firstLine="400" w:firstLineChars="200"/>
              <w:rPr>
                <w:rFonts w:ascii="宋体" w:hAnsi="宋体" w:cs="宋体"/>
                <w:bCs/>
                <w:sz w:val="20"/>
                <w:szCs w:val="20"/>
              </w:rPr>
            </w:pPr>
            <w:r>
              <w:rPr>
                <w:rFonts w:hint="eastAsia" w:ascii="宋体" w:hAnsi="宋体" w:cs="宋体"/>
                <w:bCs/>
                <w:sz w:val="20"/>
                <w:szCs w:val="20"/>
              </w:rPr>
              <w:t>8)采用柜装仪表，尺寸不大于91mm×44mm×96mm；</w:t>
            </w:r>
          </w:p>
          <w:p>
            <w:pPr>
              <w:ind w:firstLine="400" w:firstLineChars="200"/>
              <w:rPr>
                <w:rFonts w:ascii="宋体" w:hAnsi="宋体" w:cs="宋体"/>
                <w:bCs/>
                <w:sz w:val="20"/>
                <w:szCs w:val="20"/>
              </w:rPr>
            </w:pPr>
            <w:r>
              <w:rPr>
                <w:rFonts w:hint="eastAsia" w:ascii="宋体" w:hAnsi="宋体" w:cs="宋体"/>
                <w:bCs/>
                <w:sz w:val="20"/>
                <w:szCs w:val="20"/>
              </w:rPr>
              <w:t>9)可扩展RS-485通信接口，支持Modbus-RTU通信协议和数字化仪表采集处理软件。</w:t>
            </w:r>
          </w:p>
          <w:p>
            <w:pPr>
              <w:ind w:firstLine="400" w:firstLineChars="200"/>
              <w:rPr>
                <w:rFonts w:ascii="宋体" w:hAnsi="宋体" w:cs="宋体"/>
                <w:bCs/>
                <w:sz w:val="20"/>
                <w:szCs w:val="20"/>
              </w:rPr>
            </w:pPr>
            <w:r>
              <w:rPr>
                <w:rFonts w:hint="eastAsia" w:ascii="宋体" w:hAnsi="宋体" w:cs="宋体"/>
                <w:bCs/>
                <w:sz w:val="20"/>
                <w:szCs w:val="20"/>
              </w:rPr>
              <w:t>（4）智能直流电流表1只：</w:t>
            </w:r>
          </w:p>
          <w:p>
            <w:pPr>
              <w:ind w:firstLine="400" w:firstLineChars="200"/>
              <w:rPr>
                <w:rFonts w:ascii="宋体" w:hAnsi="宋体" w:cs="宋体"/>
                <w:bCs/>
                <w:sz w:val="20"/>
                <w:szCs w:val="20"/>
              </w:rPr>
            </w:pPr>
            <w:r>
              <w:rPr>
                <w:rFonts w:hint="eastAsia" w:ascii="宋体" w:hAnsi="宋体" w:cs="宋体"/>
                <w:bCs/>
                <w:sz w:val="20"/>
                <w:szCs w:val="20"/>
              </w:rPr>
              <w:t>1)测量范围0～2A，测量精度0.5级；</w:t>
            </w:r>
          </w:p>
          <w:p>
            <w:pPr>
              <w:ind w:firstLine="400" w:firstLineChars="200"/>
              <w:rPr>
                <w:rFonts w:ascii="宋体" w:hAnsi="宋体" w:cs="宋体"/>
                <w:bCs/>
                <w:sz w:val="20"/>
                <w:szCs w:val="20"/>
              </w:rPr>
            </w:pPr>
            <w:r>
              <w:rPr>
                <w:rFonts w:hint="eastAsia" w:ascii="宋体" w:hAnsi="宋体" w:cs="宋体"/>
                <w:bCs/>
                <w:sz w:val="20"/>
                <w:szCs w:val="20"/>
              </w:rPr>
              <w:t>2)5位LED（不小于0.56"）显示，设有6个LED工作状态指示灯；</w:t>
            </w:r>
          </w:p>
          <w:p>
            <w:pPr>
              <w:ind w:firstLine="400" w:firstLineChars="200"/>
              <w:rPr>
                <w:rFonts w:ascii="宋体" w:hAnsi="宋体" w:cs="宋体"/>
                <w:bCs/>
                <w:sz w:val="20"/>
                <w:szCs w:val="20"/>
              </w:rPr>
            </w:pPr>
            <w:r>
              <w:rPr>
                <w:rFonts w:hint="eastAsia" w:ascii="宋体" w:hAnsi="宋体" w:cs="宋体"/>
                <w:bCs/>
                <w:sz w:val="20"/>
                <w:szCs w:val="20"/>
              </w:rPr>
              <w:t>3)具有“自动”和“手动”换挡测量两种工作模式，“手动”模式时分2mA、20mA、200mA、2A四档，“自动”模式时程序会自动判断并进入相应量程档位；</w:t>
            </w:r>
          </w:p>
          <w:p>
            <w:pPr>
              <w:ind w:firstLine="400" w:firstLineChars="200"/>
              <w:rPr>
                <w:rFonts w:ascii="宋体" w:hAnsi="宋体" w:cs="宋体"/>
                <w:bCs/>
                <w:sz w:val="20"/>
                <w:szCs w:val="20"/>
              </w:rPr>
            </w:pPr>
            <w:r>
              <w:rPr>
                <w:rFonts w:hint="eastAsia" w:ascii="宋体" w:hAnsi="宋体" w:cs="宋体"/>
                <w:bCs/>
                <w:sz w:val="20"/>
                <w:szCs w:val="20"/>
              </w:rPr>
              <w:t>4)每档均有超量程告警、指示及切断总电源功能；</w:t>
            </w:r>
          </w:p>
          <w:p>
            <w:pPr>
              <w:ind w:firstLine="400" w:firstLineChars="200"/>
              <w:rPr>
                <w:rFonts w:ascii="宋体" w:hAnsi="宋体" w:cs="宋体"/>
                <w:bCs/>
                <w:sz w:val="20"/>
                <w:szCs w:val="20"/>
              </w:rPr>
            </w:pPr>
            <w:r>
              <w:rPr>
                <w:rFonts w:hint="eastAsia" w:ascii="宋体" w:hAnsi="宋体" w:cs="宋体"/>
                <w:bCs/>
                <w:sz w:val="20"/>
                <w:szCs w:val="20"/>
              </w:rPr>
              <w:t>5)工作环境温度 -20℃～70℃；湿度 30～85%RH（无结露）；</w:t>
            </w:r>
          </w:p>
          <w:p>
            <w:pPr>
              <w:ind w:firstLine="400" w:firstLineChars="200"/>
              <w:rPr>
                <w:rFonts w:ascii="宋体" w:hAnsi="宋体" w:cs="宋体"/>
                <w:bCs/>
                <w:sz w:val="20"/>
                <w:szCs w:val="20"/>
              </w:rPr>
            </w:pPr>
            <w:r>
              <w:rPr>
                <w:rFonts w:hint="eastAsia" w:ascii="宋体" w:hAnsi="宋体" w:cs="宋体"/>
                <w:bCs/>
                <w:sz w:val="20"/>
                <w:szCs w:val="20"/>
              </w:rPr>
              <w:t>6)采用高端MCU，内部集成12位AD，且各通道间通过外部辅助IC和滤波器实现相互隔离。具备测量精准、稳定性高、抗干扰强的优越性能；</w:t>
            </w:r>
          </w:p>
          <w:p>
            <w:pPr>
              <w:ind w:firstLine="400" w:firstLineChars="200"/>
              <w:rPr>
                <w:rFonts w:ascii="宋体" w:hAnsi="宋体" w:cs="宋体"/>
                <w:bCs/>
                <w:sz w:val="20"/>
                <w:szCs w:val="20"/>
              </w:rPr>
            </w:pPr>
            <w:r>
              <w:rPr>
                <w:rFonts w:hint="eastAsia" w:ascii="宋体" w:hAnsi="宋体" w:cs="宋体"/>
                <w:bCs/>
                <w:sz w:val="20"/>
                <w:szCs w:val="20"/>
              </w:rPr>
              <w:t>7)采用AC220V/50Hz（±10％）电源供电；</w:t>
            </w:r>
          </w:p>
          <w:p>
            <w:pPr>
              <w:ind w:firstLine="400" w:firstLineChars="200"/>
              <w:rPr>
                <w:rFonts w:ascii="宋体" w:hAnsi="宋体" w:cs="宋体"/>
                <w:bCs/>
                <w:sz w:val="20"/>
                <w:szCs w:val="20"/>
              </w:rPr>
            </w:pPr>
            <w:r>
              <w:rPr>
                <w:rFonts w:hint="eastAsia" w:ascii="宋体" w:hAnsi="宋体" w:cs="宋体"/>
                <w:bCs/>
                <w:sz w:val="20"/>
                <w:szCs w:val="20"/>
              </w:rPr>
              <w:t>8)采用柜装仪表，尺寸不大于91mm×44mm×96mm；</w:t>
            </w:r>
          </w:p>
          <w:p>
            <w:pPr>
              <w:ind w:firstLine="400" w:firstLineChars="200"/>
              <w:rPr>
                <w:rFonts w:ascii="宋体" w:hAnsi="宋体" w:cs="宋体"/>
                <w:bCs/>
                <w:sz w:val="20"/>
                <w:szCs w:val="20"/>
              </w:rPr>
            </w:pPr>
            <w:r>
              <w:rPr>
                <w:rFonts w:hint="eastAsia" w:ascii="宋体" w:hAnsi="宋体" w:cs="宋体"/>
                <w:bCs/>
                <w:sz w:val="20"/>
                <w:szCs w:val="20"/>
              </w:rPr>
              <w:t>9)可扩展RS-485通信接口，支持Modbus-RTU通信协议和数字化仪表采集处理软件。</w:t>
            </w:r>
          </w:p>
          <w:p>
            <w:pPr>
              <w:ind w:firstLine="400" w:firstLineChars="200"/>
              <w:rPr>
                <w:rFonts w:ascii="宋体" w:hAnsi="宋体" w:cs="宋体"/>
                <w:bCs/>
                <w:sz w:val="20"/>
                <w:szCs w:val="20"/>
              </w:rPr>
            </w:pPr>
            <w:r>
              <w:rPr>
                <w:rFonts w:hint="eastAsia" w:ascii="宋体" w:hAnsi="宋体" w:cs="宋体"/>
                <w:bCs/>
                <w:sz w:val="20"/>
                <w:szCs w:val="20"/>
              </w:rPr>
              <w:t>（5）智能直流电流表1只：</w:t>
            </w:r>
          </w:p>
          <w:p>
            <w:pPr>
              <w:ind w:firstLine="400" w:firstLineChars="200"/>
              <w:rPr>
                <w:rFonts w:ascii="宋体" w:hAnsi="宋体" w:cs="宋体"/>
                <w:bCs/>
                <w:sz w:val="20"/>
                <w:szCs w:val="20"/>
              </w:rPr>
            </w:pPr>
            <w:r>
              <w:rPr>
                <w:rFonts w:hint="eastAsia" w:ascii="宋体" w:hAnsi="宋体" w:cs="宋体"/>
                <w:bCs/>
                <w:sz w:val="20"/>
                <w:szCs w:val="20"/>
              </w:rPr>
              <w:t>1)测量范围0～5A，测量精度0.5级；</w:t>
            </w:r>
          </w:p>
          <w:p>
            <w:pPr>
              <w:ind w:firstLine="400" w:firstLineChars="200"/>
              <w:rPr>
                <w:rFonts w:ascii="宋体" w:hAnsi="宋体" w:cs="宋体"/>
                <w:bCs/>
                <w:sz w:val="20"/>
                <w:szCs w:val="20"/>
              </w:rPr>
            </w:pPr>
            <w:r>
              <w:rPr>
                <w:rFonts w:hint="eastAsia" w:ascii="宋体" w:hAnsi="宋体" w:cs="宋体"/>
                <w:bCs/>
                <w:sz w:val="20"/>
                <w:szCs w:val="20"/>
              </w:rPr>
              <w:t>2)5位LED（不小于0.56"）显示，设有6个LED工作状态指示灯；</w:t>
            </w:r>
          </w:p>
          <w:p>
            <w:pPr>
              <w:ind w:firstLine="400" w:firstLineChars="200"/>
              <w:rPr>
                <w:rFonts w:ascii="宋体" w:hAnsi="宋体" w:cs="宋体"/>
                <w:bCs/>
                <w:sz w:val="20"/>
                <w:szCs w:val="20"/>
              </w:rPr>
            </w:pPr>
            <w:r>
              <w:rPr>
                <w:rFonts w:hint="eastAsia" w:ascii="宋体" w:hAnsi="宋体" w:cs="宋体"/>
                <w:bCs/>
                <w:sz w:val="20"/>
                <w:szCs w:val="20"/>
              </w:rPr>
              <w:t>3)具有“自动”和“手动”换挡测量两种工作模式，“手动”模式时分20mA、200mA、2A、5A四档，“自动”模式时程序会自动判断并进入相应量程档位；</w:t>
            </w:r>
          </w:p>
          <w:p>
            <w:pPr>
              <w:ind w:firstLine="400" w:firstLineChars="200"/>
              <w:rPr>
                <w:rFonts w:ascii="宋体" w:hAnsi="宋体" w:cs="宋体"/>
                <w:bCs/>
                <w:sz w:val="20"/>
                <w:szCs w:val="20"/>
              </w:rPr>
            </w:pPr>
            <w:r>
              <w:rPr>
                <w:rFonts w:hint="eastAsia" w:ascii="宋体" w:hAnsi="宋体" w:cs="宋体"/>
                <w:bCs/>
                <w:sz w:val="20"/>
                <w:szCs w:val="20"/>
              </w:rPr>
              <w:t>4)每档均有超量程告警、指示及切断总电源功能；</w:t>
            </w:r>
          </w:p>
          <w:p>
            <w:pPr>
              <w:ind w:firstLine="400" w:firstLineChars="200"/>
              <w:rPr>
                <w:rFonts w:ascii="宋体" w:hAnsi="宋体" w:cs="宋体"/>
                <w:bCs/>
                <w:sz w:val="20"/>
                <w:szCs w:val="20"/>
              </w:rPr>
            </w:pPr>
            <w:r>
              <w:rPr>
                <w:rFonts w:hint="eastAsia" w:ascii="宋体" w:hAnsi="宋体" w:cs="宋体"/>
                <w:bCs/>
                <w:sz w:val="20"/>
                <w:szCs w:val="20"/>
              </w:rPr>
              <w:t>5)工作环境温度 -20℃～70℃；湿度 30～85%RH（无结露）；</w:t>
            </w:r>
          </w:p>
          <w:p>
            <w:pPr>
              <w:ind w:firstLine="400" w:firstLineChars="200"/>
              <w:rPr>
                <w:rFonts w:ascii="宋体" w:hAnsi="宋体" w:cs="宋体"/>
                <w:bCs/>
                <w:sz w:val="20"/>
                <w:szCs w:val="20"/>
              </w:rPr>
            </w:pPr>
            <w:r>
              <w:rPr>
                <w:rFonts w:hint="eastAsia" w:ascii="宋体" w:hAnsi="宋体" w:cs="宋体"/>
                <w:bCs/>
                <w:sz w:val="20"/>
                <w:szCs w:val="20"/>
              </w:rPr>
              <w:t>6)采用高端MCU，内部集成12位AD，且各通道间通过外部辅助IC和滤波器实现相互隔离。具备测量精准、稳定性高、抗干扰强的优越性能；</w:t>
            </w:r>
          </w:p>
          <w:p>
            <w:pPr>
              <w:ind w:firstLine="400" w:firstLineChars="200"/>
              <w:rPr>
                <w:rFonts w:ascii="宋体" w:hAnsi="宋体" w:cs="宋体"/>
                <w:bCs/>
                <w:sz w:val="20"/>
                <w:szCs w:val="20"/>
              </w:rPr>
            </w:pPr>
            <w:r>
              <w:rPr>
                <w:rFonts w:hint="eastAsia" w:ascii="宋体" w:hAnsi="宋体" w:cs="宋体"/>
                <w:bCs/>
                <w:sz w:val="20"/>
                <w:szCs w:val="20"/>
              </w:rPr>
              <w:t>7)采用AC220V/50Hz（±10％）电源供电；</w:t>
            </w:r>
          </w:p>
          <w:p>
            <w:pPr>
              <w:ind w:firstLine="400" w:firstLineChars="200"/>
              <w:rPr>
                <w:rFonts w:ascii="宋体" w:hAnsi="宋体" w:cs="宋体"/>
                <w:bCs/>
                <w:sz w:val="20"/>
                <w:szCs w:val="20"/>
              </w:rPr>
            </w:pPr>
            <w:r>
              <w:rPr>
                <w:rFonts w:hint="eastAsia" w:ascii="宋体" w:hAnsi="宋体" w:cs="宋体"/>
                <w:bCs/>
                <w:sz w:val="20"/>
                <w:szCs w:val="20"/>
              </w:rPr>
              <w:t>8)采用柜装仪表，尺寸不大于91mm×44mm×96mm；</w:t>
            </w:r>
          </w:p>
          <w:p>
            <w:pPr>
              <w:ind w:firstLine="400" w:firstLineChars="200"/>
              <w:rPr>
                <w:rFonts w:ascii="宋体" w:hAnsi="宋体" w:cs="宋体"/>
                <w:bCs/>
                <w:sz w:val="20"/>
                <w:szCs w:val="20"/>
              </w:rPr>
            </w:pPr>
            <w:r>
              <w:rPr>
                <w:rFonts w:hint="eastAsia" w:ascii="宋体" w:hAnsi="宋体" w:cs="宋体"/>
                <w:bCs/>
                <w:sz w:val="20"/>
                <w:szCs w:val="20"/>
              </w:rPr>
              <w:t>9)可扩展RS-485通信接口，支持Modbus-RTU通信协议和数字化仪表采集处理软件。</w:t>
            </w:r>
          </w:p>
          <w:p>
            <w:pPr>
              <w:ind w:firstLine="400" w:firstLineChars="200"/>
              <w:rPr>
                <w:rFonts w:ascii="宋体" w:hAnsi="宋体" w:cs="宋体"/>
                <w:bCs/>
                <w:sz w:val="20"/>
                <w:szCs w:val="20"/>
              </w:rPr>
            </w:pPr>
            <w:r>
              <w:rPr>
                <w:rFonts w:hint="eastAsia" w:ascii="宋体" w:hAnsi="宋体" w:cs="宋体"/>
                <w:bCs/>
                <w:sz w:val="20"/>
                <w:szCs w:val="20"/>
              </w:rPr>
              <w:t>7、</w:t>
            </w:r>
            <w:r>
              <w:rPr>
                <w:rFonts w:hint="eastAsia" w:ascii="宋体" w:hAnsi="宋体" w:cs="宋体"/>
                <w:sz w:val="20"/>
                <w:szCs w:val="20"/>
                <w:lang w:bidi="ar"/>
              </w:rPr>
              <w:t>智能交流数显功率表</w:t>
            </w:r>
            <w:r>
              <w:rPr>
                <w:rFonts w:hint="eastAsia" w:ascii="宋体" w:hAnsi="宋体" w:cs="宋体"/>
                <w:bCs/>
                <w:sz w:val="20"/>
                <w:szCs w:val="20"/>
              </w:rPr>
              <w:t>：采用柜装仪表，一体化设计，尺寸不大于91mm×44mm×96mm；测量范围0～450V、0～5A，5位LED（不小于0.56"）显示，测量精度0.5级，能测量负载的有功功率、无功功率、功率因数、电压、电流及负载的性质等，通过键控、数显窗口实现人机对话功能，可存储和查询实验数据。采用高端MCU，内部集成12位AD，且各通道间通过外部辅助IC和滤波器实现相互隔离。具备测量精准、稳定性高、抗干扰强的优越性能。</w:t>
            </w:r>
          </w:p>
          <w:p>
            <w:pPr>
              <w:ind w:firstLine="392" w:firstLineChars="200"/>
              <w:rPr>
                <w:rFonts w:ascii="宋体" w:hAnsi="宋体" w:cs="宋体"/>
                <w:spacing w:val="-2"/>
                <w:sz w:val="20"/>
                <w:szCs w:val="20"/>
              </w:rPr>
            </w:pPr>
            <w:r>
              <w:rPr>
                <w:rFonts w:hint="eastAsia" w:ascii="宋体" w:hAnsi="宋体" w:cs="宋体"/>
                <w:spacing w:val="-2"/>
                <w:sz w:val="20"/>
                <w:szCs w:val="20"/>
              </w:rPr>
              <w:t>8、三相可调电阻（90Ω×2/1.3A一个、900Ω×2/0.41A一个）及10kΩ/2W固定电阻一个。</w:t>
            </w:r>
          </w:p>
          <w:p>
            <w:pPr>
              <w:ind w:firstLine="392" w:firstLineChars="200"/>
              <w:rPr>
                <w:rFonts w:ascii="宋体" w:hAnsi="宋体" w:cs="宋体"/>
                <w:spacing w:val="-2"/>
                <w:sz w:val="20"/>
                <w:szCs w:val="20"/>
              </w:rPr>
            </w:pPr>
            <w:r>
              <w:rPr>
                <w:rFonts w:hint="eastAsia" w:ascii="宋体" w:hAnsi="宋体" w:cs="宋体"/>
                <w:spacing w:val="-2"/>
                <w:sz w:val="20"/>
                <w:szCs w:val="20"/>
              </w:rPr>
              <w:t>9、开关及器件板：提供三刀双掷转换开关两只、5Ω/8W、1.2kΩ/8W、20kΩ/2W功率电阻各两只。</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10、涡流测功系统：涡流测功机、旋转偏码器及不锈钢导轨采用光码盘测速系统（1024光电编码器），不锈钢导轨平整度好，无应力变形，电机与电机、电机与测功机之间连接的同心度不超过±5丝，电机运行噪声小，实验参数典型，能较好满足实验要求。涡流测功机控制系统具有转速控制和转矩控制两种控制模式，可以快速测量电机的转矩，转速以及输出功率，包括旋转编码器测试孔。</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11、自整角机:包括一只接收机、一只发送机及砝码一盒。</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12、永磁式直流测速发电机:外接阻抗不小于10kΩ，2400r/min。</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13、交流测速发电机：激磁电压AC110V。</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14、旋转编码器实验:配有等精度频率计数器，完成旋转编码器实验。</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15、步进电机控制挂箱及步进电机：控制步进电机的各种运行方式，它的控制功能是由单片机来实现的，通过键盘的操作和不同的显示方式来确定步进电机的运行状况。适用于三相、四相、五相步进电动机各种运行方式的控制。</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16、旋转变压器、中频电源：提供400Hz，0～70V中频电源一组及旋转变压器一只。</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17、交流伺服电机实验挂箱及交流伺服电机：采用SL系列鼠笼转子两相伺服电动机，其特点是体积小、重量轻、快速性能好、自制动能力强、力能指标高；交流伺服电机控制箱由一只真有效值交流电压表、一只真有效值交流电流表、变压器（380V/220V/110V）及可调电容器（0～6.5µF）组成。</w:t>
            </w:r>
          </w:p>
          <w:p>
            <w:pPr>
              <w:snapToGrid w:val="0"/>
              <w:ind w:firstLine="392" w:firstLineChars="200"/>
              <w:rPr>
                <w:rFonts w:ascii="宋体" w:hAnsi="宋体" w:cs="宋体"/>
                <w:spacing w:val="-2"/>
                <w:sz w:val="20"/>
                <w:szCs w:val="20"/>
              </w:rPr>
            </w:pPr>
            <w:r>
              <w:rPr>
                <w:rFonts w:hint="eastAsia" w:ascii="宋体" w:hAnsi="宋体" w:cs="宋体"/>
                <w:spacing w:val="-2"/>
                <w:sz w:val="20"/>
                <w:szCs w:val="20"/>
              </w:rPr>
              <w:t>18、直流伺服电机：DC220V，0.5A，80W，1500r/min。</w:t>
            </w:r>
          </w:p>
          <w:p>
            <w:pPr>
              <w:ind w:firstLine="400" w:firstLineChars="200"/>
              <w:rPr>
                <w:rFonts w:ascii="宋体" w:hAnsi="宋体" w:cs="宋体"/>
                <w:sz w:val="20"/>
                <w:szCs w:val="20"/>
                <w:lang w:bidi="ar"/>
              </w:rPr>
            </w:pPr>
            <w:r>
              <w:rPr>
                <w:rFonts w:hint="eastAsia" w:ascii="宋体" w:hAnsi="宋体" w:cs="宋体"/>
                <w:sz w:val="20"/>
                <w:szCs w:val="20"/>
                <w:lang w:bidi="ar"/>
              </w:rPr>
              <w:t>19、实验导线：根据不同实验项目的特点，配备不同规格的实验连接线；强电和弱电导线均采用高可靠护套结构手枪插连接线（不存在任何触电的可能）；两种导线都只能配合相应内孔的插座，不能混插。</w:t>
            </w:r>
          </w:p>
          <w:p>
            <w:pPr>
              <w:ind w:firstLine="400" w:firstLineChars="200"/>
              <w:rPr>
                <w:rFonts w:ascii="宋体" w:hAnsi="宋体" w:cs="宋体"/>
                <w:sz w:val="20"/>
                <w:szCs w:val="20"/>
                <w:lang w:bidi="ar"/>
              </w:rPr>
            </w:pPr>
            <w:r>
              <w:rPr>
                <w:rFonts w:hint="eastAsia" w:ascii="宋体" w:hAnsi="宋体" w:cs="宋体"/>
                <w:sz w:val="20"/>
                <w:szCs w:val="20"/>
                <w:lang w:bidi="ar"/>
              </w:rPr>
              <w:t>20、实验配件：提供与实验设备相匹配的实验指导书、配件、电工</w:t>
            </w:r>
            <w:r>
              <w:rPr>
                <w:rFonts w:hint="eastAsia" w:ascii="宋体" w:hAnsi="宋体" w:cs="宋体"/>
                <w:sz w:val="20"/>
                <w:szCs w:val="20"/>
                <w:lang w:val="zh-CN" w:bidi="ar"/>
              </w:rPr>
              <w:t>电子技能与实验教学软件</w:t>
            </w:r>
            <w:r>
              <w:rPr>
                <w:rFonts w:hint="eastAsia" w:ascii="宋体" w:hAnsi="宋体" w:cs="宋体"/>
                <w:sz w:val="20"/>
                <w:szCs w:val="20"/>
                <w:lang w:bidi="ar"/>
              </w:rPr>
              <w:t>等。</w:t>
            </w:r>
          </w:p>
          <w:p>
            <w:pPr>
              <w:snapToGrid w:val="0"/>
              <w:rPr>
                <w:rFonts w:ascii="宋体" w:hAnsi="宋体" w:cs="宋体"/>
                <w:b/>
                <w:bCs/>
                <w:spacing w:val="-2"/>
                <w:sz w:val="20"/>
                <w:szCs w:val="20"/>
              </w:rPr>
            </w:pPr>
            <w:r>
              <w:rPr>
                <w:rFonts w:hint="eastAsia" w:ascii="宋体" w:hAnsi="宋体" w:cs="宋体"/>
                <w:b/>
                <w:bCs/>
                <w:spacing w:val="-2"/>
                <w:sz w:val="20"/>
                <w:szCs w:val="20"/>
              </w:rPr>
              <w:t>四、能够完成的实验项目</w:t>
            </w:r>
          </w:p>
          <w:p>
            <w:pPr>
              <w:ind w:firstLine="400" w:firstLineChars="200"/>
              <w:rPr>
                <w:rFonts w:ascii="宋体" w:hAnsi="宋体" w:cs="宋体"/>
                <w:sz w:val="20"/>
                <w:szCs w:val="20"/>
                <w:lang w:bidi="ar"/>
              </w:rPr>
            </w:pPr>
            <w:r>
              <w:rPr>
                <w:rFonts w:hint="eastAsia" w:ascii="宋体" w:hAnsi="宋体" w:cs="宋体"/>
                <w:sz w:val="20"/>
                <w:szCs w:val="20"/>
                <w:lang w:bidi="ar"/>
              </w:rPr>
              <w:t>1、永磁直流测速发电机实验：永磁直流测速发电机空载输出特性、永磁直流测速发电机负载输出特性；</w:t>
            </w:r>
          </w:p>
          <w:p>
            <w:pPr>
              <w:ind w:firstLine="400" w:firstLineChars="200"/>
              <w:rPr>
                <w:rFonts w:ascii="宋体" w:hAnsi="宋体" w:cs="宋体"/>
                <w:sz w:val="20"/>
                <w:szCs w:val="20"/>
                <w:lang w:bidi="ar"/>
              </w:rPr>
            </w:pPr>
            <w:r>
              <w:rPr>
                <w:rFonts w:hint="eastAsia" w:ascii="宋体" w:hAnsi="宋体" w:cs="宋体"/>
                <w:sz w:val="20"/>
                <w:szCs w:val="20"/>
                <w:lang w:bidi="ar"/>
              </w:rPr>
              <w:t>2、交流测速发电机：测定交流测速发电机的剩余电压、测定交流测速发电机带纯电阻负载时的输出特性n=f（U2）、测定交流测速发电机带纯电容负载时的输出特性n=f（U2）；</w:t>
            </w:r>
          </w:p>
          <w:p>
            <w:pPr>
              <w:ind w:firstLine="400" w:firstLineChars="200"/>
              <w:rPr>
                <w:rFonts w:ascii="宋体" w:hAnsi="宋体" w:cs="宋体"/>
                <w:sz w:val="20"/>
                <w:szCs w:val="20"/>
                <w:lang w:bidi="ar"/>
              </w:rPr>
            </w:pPr>
            <w:r>
              <w:rPr>
                <w:rFonts w:hint="eastAsia" w:ascii="宋体" w:hAnsi="宋体" w:cs="宋体"/>
                <w:sz w:val="20"/>
                <w:szCs w:val="20"/>
                <w:lang w:bidi="ar"/>
              </w:rPr>
              <w:t>3、旋转编码器实验：波形观察及方向的判断、测量转速与频率的关系、转角位置的检测；</w:t>
            </w:r>
          </w:p>
          <w:p>
            <w:pPr>
              <w:ind w:firstLine="400" w:firstLineChars="200"/>
              <w:rPr>
                <w:rFonts w:ascii="宋体" w:hAnsi="宋体" w:cs="宋体"/>
                <w:sz w:val="20"/>
                <w:szCs w:val="20"/>
                <w:lang w:bidi="ar"/>
              </w:rPr>
            </w:pPr>
            <w:r>
              <w:rPr>
                <w:rFonts w:hint="eastAsia" w:ascii="宋体" w:hAnsi="宋体" w:cs="宋体"/>
                <w:sz w:val="20"/>
                <w:szCs w:val="20"/>
                <w:lang w:bidi="ar"/>
              </w:rPr>
              <w:t>4、力矩式自整角机实验：测定力矩式自整角发送机的零位误差、测定力矩式自整角机静态整步转矩与失调角的关系曲线、测定力矩式自整角比整步转矩（又称比力矩）及阻尼时间、测定力矩式自整角机的静态误差；</w:t>
            </w:r>
          </w:p>
          <w:p>
            <w:pPr>
              <w:ind w:firstLine="400" w:firstLineChars="200"/>
              <w:rPr>
                <w:rFonts w:ascii="宋体" w:hAnsi="宋体" w:cs="宋体"/>
                <w:sz w:val="20"/>
                <w:szCs w:val="20"/>
                <w:lang w:bidi="ar"/>
              </w:rPr>
            </w:pPr>
            <w:r>
              <w:rPr>
                <w:rFonts w:hint="eastAsia" w:ascii="宋体" w:hAnsi="宋体" w:cs="宋体"/>
                <w:sz w:val="20"/>
                <w:szCs w:val="20"/>
                <w:lang w:bidi="ar"/>
              </w:rPr>
              <w:t>5、控制式自整角机实验：测自整角变压器输出电压与失调角的关系U2=f（θ）、测定比电压Uθ和零位电压U0</w:t>
            </w:r>
          </w:p>
          <w:p>
            <w:pPr>
              <w:ind w:firstLine="400" w:firstLineChars="200"/>
              <w:rPr>
                <w:rFonts w:ascii="宋体" w:hAnsi="宋体" w:cs="宋体"/>
                <w:sz w:val="20"/>
                <w:szCs w:val="20"/>
                <w:lang w:bidi="ar"/>
              </w:rPr>
            </w:pPr>
            <w:r>
              <w:rPr>
                <w:rFonts w:hint="eastAsia" w:ascii="宋体" w:hAnsi="宋体" w:cs="宋体"/>
                <w:sz w:val="20"/>
                <w:szCs w:val="20"/>
                <w:lang w:bidi="ar"/>
              </w:rPr>
              <w:t>6、正、余弦旋转变压器实验：测定正余弦旋转变压器的空载时的输出特性、测定负载对输出特性的影响、二次侧补偿后负载的输出特性、一次侧补偿后负载的输出特性、正余弦旋转变压器作线性应用时的接线图；</w:t>
            </w:r>
          </w:p>
          <w:p>
            <w:pPr>
              <w:ind w:firstLine="400" w:firstLineChars="200"/>
              <w:rPr>
                <w:rFonts w:ascii="宋体" w:hAnsi="宋体" w:cs="宋体"/>
                <w:sz w:val="20"/>
                <w:szCs w:val="20"/>
                <w:lang w:bidi="ar"/>
              </w:rPr>
            </w:pPr>
            <w:r>
              <w:rPr>
                <w:rFonts w:hint="eastAsia" w:ascii="宋体" w:hAnsi="宋体" w:cs="宋体"/>
                <w:sz w:val="20"/>
                <w:szCs w:val="20"/>
                <w:lang w:bidi="ar"/>
              </w:rPr>
              <w:t>7、步进电动机实验：单步运行状态、角位移和脉冲数的关系、空载突跳频率的测定、空载最高连续工作频率的测定、转子振荡状态的观察、定子绕组中电流和频率的关系、平均转速和脉冲频率的关系、矩频特性的测定及最大静力矩特性的测定；</w:t>
            </w:r>
          </w:p>
          <w:p>
            <w:pPr>
              <w:ind w:firstLine="400" w:firstLineChars="200"/>
              <w:rPr>
                <w:rFonts w:ascii="宋体" w:hAnsi="宋体" w:cs="宋体"/>
                <w:sz w:val="20"/>
                <w:szCs w:val="20"/>
                <w:lang w:bidi="ar"/>
              </w:rPr>
            </w:pPr>
            <w:r>
              <w:rPr>
                <w:rFonts w:hint="eastAsia" w:ascii="宋体" w:hAnsi="宋体" w:cs="宋体"/>
                <w:sz w:val="20"/>
                <w:szCs w:val="20"/>
                <w:lang w:bidi="ar"/>
              </w:rPr>
              <w:t>8、交流伺服电机实验：用实验方法测堵转圆形磁场、测交流伺服电动机幅值控制时的机械特性和调节特性、测交流伺服电动机幅值——相位控制时的机械特性、观察自转现象；</w:t>
            </w:r>
          </w:p>
          <w:p>
            <w:pPr>
              <w:ind w:firstLine="400" w:firstLineChars="200"/>
              <w:rPr>
                <w:rFonts w:ascii="宋体" w:hAnsi="宋体" w:cs="宋体"/>
                <w:sz w:val="20"/>
                <w:szCs w:val="20"/>
                <w:lang w:bidi="ar"/>
              </w:rPr>
            </w:pPr>
            <w:r>
              <w:rPr>
                <w:rFonts w:hint="eastAsia" w:ascii="宋体" w:hAnsi="宋体" w:cs="宋体"/>
                <w:sz w:val="20"/>
                <w:szCs w:val="20"/>
                <w:lang w:bidi="ar"/>
              </w:rPr>
              <w:t>9、直流伺服电机实验：测直流伺服电动机的电枢电阻、测直流伺服电动机的机械特性T=f（n）、测直流伺服电动机的调节特性n=f（Ua）、测定空载始动电压和检查空载转速的不稳定性、测量直流伺服电动机的机电时间常数。</w:t>
            </w:r>
          </w:p>
          <w:p>
            <w:pPr>
              <w:contextualSpacing/>
              <w:rPr>
                <w:rFonts w:cs="宋体" w:asciiTheme="majorEastAsia" w:hAnsiTheme="majorEastAsia" w:eastAsiaTheme="majorEastAsia"/>
                <w:sz w:val="20"/>
                <w:szCs w:val="20"/>
                <w:lang w:val="zh-CN"/>
              </w:rPr>
            </w:pPr>
            <w:r>
              <w:rPr>
                <w:rFonts w:hint="eastAsia" w:cs="宋体" w:asciiTheme="majorEastAsia" w:hAnsiTheme="majorEastAsia" w:eastAsiaTheme="majorEastAsia"/>
                <w:sz w:val="20"/>
                <w:szCs w:val="20"/>
                <w:lang w:val="zh-CN"/>
              </w:rPr>
              <w:t>五、</w:t>
            </w:r>
            <w:r>
              <w:rPr>
                <w:rFonts w:ascii="宋体" w:hAnsi="宋体" w:cs="宋体"/>
                <w:spacing w:val="-2"/>
                <w:sz w:val="20"/>
                <w:szCs w:val="20"/>
              </w:rPr>
              <w:t>互联网+在线服务平台</w:t>
            </w:r>
            <w:r>
              <w:rPr>
                <w:rFonts w:hint="eastAsia" w:cs="宋体" w:asciiTheme="majorEastAsia" w:hAnsiTheme="majorEastAsia" w:eastAsiaTheme="majorEastAsia"/>
                <w:sz w:val="20"/>
                <w:szCs w:val="20"/>
                <w:lang w:val="zh-CN"/>
              </w:rPr>
              <w:t>（整个实验室配一套）</w:t>
            </w:r>
          </w:p>
          <w:p>
            <w:pPr>
              <w:ind w:firstLine="294" w:firstLineChars="150"/>
              <w:jc w:val="left"/>
              <w:rPr>
                <w:rFonts w:ascii="宋体" w:hAnsi="宋体" w:cs="宋体"/>
                <w:spacing w:val="-2"/>
                <w:sz w:val="20"/>
                <w:szCs w:val="20"/>
              </w:rPr>
            </w:pPr>
            <w:r>
              <w:rPr>
                <w:rFonts w:hint="eastAsia" w:ascii="宋体" w:hAnsi="宋体" w:cs="宋体"/>
                <w:spacing w:val="-2"/>
                <w:sz w:val="20"/>
                <w:szCs w:val="20"/>
              </w:rPr>
              <w:t>（1）</w:t>
            </w:r>
            <w:r>
              <w:rPr>
                <w:rFonts w:ascii="宋体" w:hAnsi="宋体" w:cs="宋体"/>
                <w:spacing w:val="-2"/>
                <w:sz w:val="20"/>
                <w:szCs w:val="20"/>
              </w:rPr>
              <w:t>基于第三方开发平台开发，平台部署在DDOS/CC防护、CDN防护、应用层防护等高防云服务器上，支持PC、Android、IOS、HarmonyOS多平台互动，构建信息化教学生态圈，后台集成数据看板，图形话展示平台的运行数据，数据包含平台人数、平台活跃度、活跃人员明细、直播间人数、人均观看直播时长等。</w:t>
            </w:r>
          </w:p>
          <w:p>
            <w:pPr>
              <w:ind w:firstLine="294" w:firstLineChars="150"/>
              <w:jc w:val="left"/>
              <w:rPr>
                <w:rFonts w:ascii="宋体" w:hAnsi="宋体" w:cs="宋体"/>
                <w:spacing w:val="-2"/>
                <w:sz w:val="20"/>
                <w:szCs w:val="20"/>
              </w:rPr>
            </w:pPr>
            <w:r>
              <w:rPr>
                <w:rFonts w:hint="eastAsia" w:ascii="宋体" w:hAnsi="宋体" w:cs="宋体"/>
                <w:spacing w:val="-2"/>
                <w:sz w:val="20"/>
                <w:szCs w:val="20"/>
              </w:rPr>
              <w:t>（2）</w:t>
            </w:r>
            <w:r>
              <w:rPr>
                <w:rFonts w:ascii="宋体" w:hAnsi="宋体" w:cs="宋体"/>
                <w:spacing w:val="-2"/>
                <w:sz w:val="20"/>
                <w:szCs w:val="20"/>
              </w:rPr>
              <w:t>平台有教授、博士、行业高级技师、在校教师、企业高级工程师、一线技术员等长期驻扎，涉及多学科多层次人员，能够全方位服务不同人群。</w:t>
            </w:r>
          </w:p>
          <w:p>
            <w:pPr>
              <w:ind w:firstLine="294" w:firstLineChars="150"/>
              <w:jc w:val="left"/>
              <w:rPr>
                <w:rFonts w:ascii="宋体" w:hAnsi="宋体" w:cs="宋体"/>
                <w:spacing w:val="-2"/>
                <w:sz w:val="20"/>
                <w:szCs w:val="20"/>
              </w:rPr>
            </w:pPr>
            <w:r>
              <w:rPr>
                <w:rFonts w:hint="eastAsia" w:ascii="宋体" w:hAnsi="宋体" w:cs="宋体"/>
                <w:spacing w:val="-2"/>
                <w:sz w:val="20"/>
                <w:szCs w:val="20"/>
              </w:rPr>
              <w:t>（3）</w:t>
            </w:r>
            <w:r>
              <w:rPr>
                <w:rFonts w:ascii="宋体" w:hAnsi="宋体" w:cs="宋体"/>
                <w:spacing w:val="-2"/>
                <w:sz w:val="20"/>
                <w:szCs w:val="20"/>
              </w:rPr>
              <w:t>平台提供专业建设板块、课程设计板块、教学资源板块、师资培训板块、技术交流板块、技能竞赛板块、售后服务板块等，每个板块下分为液压与气动专业、机电一体化专业、工业机器人专业、机械设计专业、数控维修专业、制冷与热工专业、智能楼宇专业、电工电子专业等多个专业服务区。</w:t>
            </w:r>
          </w:p>
          <w:p>
            <w:pPr>
              <w:rPr>
                <w:rFonts w:cs="Times New Roman"/>
                <w:sz w:val="20"/>
                <w:szCs w:val="20"/>
              </w:rPr>
            </w:pPr>
            <w:r>
              <w:rPr>
                <w:rFonts w:hint="eastAsia" w:ascii="宋体" w:hAnsi="宋体" w:cs="宋体"/>
                <w:spacing w:val="-2"/>
                <w:sz w:val="20"/>
                <w:szCs w:val="20"/>
              </w:rPr>
              <w:t>（4）</w:t>
            </w:r>
            <w:r>
              <w:rPr>
                <w:rFonts w:ascii="宋体" w:hAnsi="宋体" w:cs="宋体"/>
                <w:spacing w:val="-2"/>
                <w:sz w:val="20"/>
                <w:szCs w:val="20"/>
              </w:rPr>
              <w:t>每个板块均可进行即时交流、即时语音、即时专题直播等在线讨论，即时交流管理员可设置频次，平台可搜索历史提问查找答案，也可提出新问题，问题内容支持文档排版、表情包、图片、视屏、超链接以及@专员解答等功能。</w:t>
            </w:r>
          </w:p>
        </w:tc>
        <w:tc>
          <w:tcPr>
            <w:tcW w:w="459" w:type="dxa"/>
            <w:vAlign w:val="center"/>
          </w:tcPr>
          <w:p>
            <w:pPr>
              <w:jc w:val="center"/>
              <w:rPr>
                <w:rFonts w:cs="Times New Roman"/>
                <w:sz w:val="20"/>
                <w:szCs w:val="20"/>
              </w:rPr>
            </w:pPr>
            <w:r>
              <w:rPr>
                <w:rFonts w:hint="eastAsia" w:cs="Times New Roman"/>
                <w:sz w:val="20"/>
                <w:szCs w:val="20"/>
              </w:rPr>
              <w:t>4</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4</w:t>
            </w:r>
          </w:p>
        </w:tc>
        <w:tc>
          <w:tcPr>
            <w:tcW w:w="1109" w:type="dxa"/>
            <w:vAlign w:val="center"/>
          </w:tcPr>
          <w:p>
            <w:pPr>
              <w:rPr>
                <w:rFonts w:cs="Times New Roman"/>
                <w:sz w:val="20"/>
                <w:szCs w:val="20"/>
              </w:rPr>
            </w:pPr>
            <w:r>
              <w:rPr>
                <w:rFonts w:hint="eastAsia" w:cs="Times New Roman"/>
                <w:sz w:val="20"/>
                <w:szCs w:val="20"/>
              </w:rPr>
              <w:t>示波器</w:t>
            </w:r>
          </w:p>
        </w:tc>
        <w:tc>
          <w:tcPr>
            <w:tcW w:w="7935" w:type="dxa"/>
            <w:vAlign w:val="center"/>
          </w:tcPr>
          <w:p>
            <w:pPr>
              <w:rPr>
                <w:rFonts w:cs="Times New Roman"/>
                <w:sz w:val="20"/>
                <w:szCs w:val="20"/>
              </w:rPr>
            </w:pPr>
            <w:r>
              <w:rPr>
                <w:rFonts w:hint="eastAsia" w:cs="Times New Roman"/>
                <w:sz w:val="20"/>
                <w:szCs w:val="20"/>
              </w:rPr>
              <w:t>1.不小于100MHz带宽，不小于4通道。2. VPO信号处理技术，快速观察真实波形，能同时显示幅度、时间和波形强度。3.不小于1GSa/s的实时采样率。4. 每通道不小于10M点记录长度。5. 不小于7英寸WVGA（800x480）的高分辨率TFT LCD屏幕显示。6. 具备不小于256色阶显示功能，强化波形表现。</w:t>
            </w:r>
          </w:p>
          <w:p>
            <w:pPr>
              <w:rPr>
                <w:rFonts w:cs="Times New Roman"/>
                <w:sz w:val="20"/>
                <w:szCs w:val="20"/>
              </w:rPr>
            </w:pPr>
            <w:r>
              <w:rPr>
                <w:rFonts w:hint="eastAsia" w:cs="Times New Roman"/>
                <w:sz w:val="20"/>
                <w:szCs w:val="20"/>
              </w:rPr>
              <w:t>7.垂直档位：不小于1mV～10V/div。8.水平时基：不小于5ns/div～100s/div(1-2-5步进)，ROLL：100ms/</w:t>
            </w:r>
            <w:r>
              <w:rPr>
                <w:rFonts w:cs="Times New Roman"/>
                <w:sz w:val="20"/>
                <w:szCs w:val="20"/>
              </w:rPr>
              <w:t xml:space="preserve"> </w:t>
            </w:r>
            <w:r>
              <w:rPr>
                <w:rFonts w:hint="eastAsia" w:cs="Times New Roman"/>
                <w:sz w:val="20"/>
                <w:szCs w:val="20"/>
              </w:rPr>
              <w:t>div～100s/div。</w:t>
            </w:r>
          </w:p>
          <w:p>
            <w:pPr>
              <w:rPr>
                <w:rFonts w:cs="Times New Roman"/>
                <w:sz w:val="20"/>
                <w:szCs w:val="20"/>
              </w:rPr>
            </w:pPr>
            <w:r>
              <w:rPr>
                <w:rFonts w:hint="eastAsia" w:cs="Times New Roman"/>
                <w:sz w:val="20"/>
                <w:szCs w:val="20"/>
              </w:rPr>
              <w:t>9. 信号获取方式：采样、平均、峰值侦测、单次。</w:t>
            </w:r>
          </w:p>
          <w:p>
            <w:pPr>
              <w:rPr>
                <w:rFonts w:cs="Times New Roman"/>
                <w:sz w:val="20"/>
                <w:szCs w:val="20"/>
              </w:rPr>
            </w:pPr>
            <w:r>
              <w:rPr>
                <w:rFonts w:hint="eastAsia" w:cs="Times New Roman"/>
                <w:sz w:val="20"/>
                <w:szCs w:val="20"/>
              </w:rPr>
              <w:t>10. 要求波形更新率不小于200,000wfms/s。</w:t>
            </w:r>
          </w:p>
          <w:p>
            <w:pPr>
              <w:rPr>
                <w:rFonts w:cs="Times New Roman"/>
                <w:sz w:val="20"/>
                <w:szCs w:val="20"/>
              </w:rPr>
            </w:pPr>
            <w:r>
              <w:rPr>
                <w:rFonts w:hint="eastAsia" w:cs="Times New Roman"/>
                <w:sz w:val="20"/>
                <w:szCs w:val="20"/>
              </w:rPr>
              <w:t xml:space="preserve"> 11.峰值侦测：2ns (典型值)。</w:t>
            </w:r>
          </w:p>
          <w:p>
            <w:pPr>
              <w:rPr>
                <w:rFonts w:cs="Times New Roman"/>
                <w:sz w:val="20"/>
                <w:szCs w:val="20"/>
              </w:rPr>
            </w:pPr>
            <w:r>
              <w:rPr>
                <w:rFonts w:hint="eastAsia" w:cs="Times New Roman"/>
                <w:sz w:val="20"/>
                <w:szCs w:val="20"/>
              </w:rPr>
              <w:t xml:space="preserve"> 12. 具有一键规零功能（垂直电压调整，水平时基调整，触发准位）。</w:t>
            </w:r>
          </w:p>
          <w:p>
            <w:pPr>
              <w:rPr>
                <w:rFonts w:cs="Times New Roman"/>
                <w:sz w:val="20"/>
                <w:szCs w:val="20"/>
              </w:rPr>
            </w:pPr>
            <w:r>
              <w:rPr>
                <w:rFonts w:hint="eastAsia" w:cs="Times New Roman"/>
                <w:sz w:val="20"/>
                <w:szCs w:val="20"/>
              </w:rPr>
              <w:t>13. FFT超高分辨率，1M点可精确进行频域分析。</w:t>
            </w:r>
          </w:p>
          <w:p>
            <w:pPr>
              <w:rPr>
                <w:rFonts w:cs="Times New Roman"/>
                <w:sz w:val="20"/>
                <w:szCs w:val="20"/>
              </w:rPr>
            </w:pPr>
            <w:r>
              <w:rPr>
                <w:rFonts w:hint="eastAsia" w:cs="Times New Roman"/>
                <w:sz w:val="20"/>
                <w:szCs w:val="20"/>
              </w:rPr>
              <w:t xml:space="preserve"> 14. 数学运算：+, -, ×, ÷, FFT, FFTrms , 用户自定义 FFT: 1MPTS点分辨率.FFT垂直刻度提供Linear RMS 或 dBV RMS.FFT窗函数提供 Rectangular, Hamming, Hanning, 以及 Blackman-Harris。</w:t>
            </w:r>
          </w:p>
          <w:p>
            <w:pPr>
              <w:rPr>
                <w:rFonts w:cs="Times New Roman"/>
                <w:sz w:val="20"/>
                <w:szCs w:val="20"/>
              </w:rPr>
            </w:pPr>
            <w:r>
              <w:rPr>
                <w:rFonts w:hint="eastAsia" w:cs="Times New Roman"/>
                <w:sz w:val="20"/>
                <w:szCs w:val="20"/>
              </w:rPr>
              <w:t xml:space="preserve"> 15. 有交替触发功能，能同时显示2路以上的信号。</w:t>
            </w:r>
          </w:p>
          <w:p>
            <w:pPr>
              <w:rPr>
                <w:rFonts w:cs="Times New Roman"/>
                <w:sz w:val="20"/>
                <w:szCs w:val="20"/>
              </w:rPr>
            </w:pPr>
            <w:r>
              <w:rPr>
                <w:rFonts w:hint="eastAsia" w:cs="Times New Roman"/>
                <w:sz w:val="20"/>
                <w:szCs w:val="20"/>
              </w:rPr>
              <w:t xml:space="preserve"> 16. 具有LAN口，可和电脑连接通讯，支持电脑连接操作。</w:t>
            </w:r>
          </w:p>
          <w:p>
            <w:pPr>
              <w:rPr>
                <w:rFonts w:cs="Times New Roman"/>
                <w:sz w:val="20"/>
                <w:szCs w:val="20"/>
              </w:rPr>
            </w:pPr>
            <w:r>
              <w:rPr>
                <w:rFonts w:hint="eastAsia" w:cs="Times New Roman"/>
                <w:sz w:val="20"/>
                <w:szCs w:val="20"/>
              </w:rPr>
              <w:t>17. 触发功能，除了边沿触发外，还包括视频、脉冲宽度、矮波、上升时间和下降时间(定义时间长度)、交替、时间延迟、事件延迟以及Hold-Off功能。</w:t>
            </w:r>
          </w:p>
          <w:p>
            <w:pPr>
              <w:rPr>
                <w:rFonts w:cs="Times New Roman"/>
                <w:sz w:val="20"/>
                <w:szCs w:val="20"/>
              </w:rPr>
            </w:pPr>
            <w:r>
              <w:rPr>
                <w:rFonts w:hint="eastAsia" w:cs="Times New Roman"/>
                <w:sz w:val="20"/>
                <w:szCs w:val="20"/>
              </w:rPr>
              <w:t>18. 双显示视窗放大功能，同时显示主要波形和放大波形两部分内容。</w:t>
            </w:r>
          </w:p>
          <w:p>
            <w:pPr>
              <w:rPr>
                <w:rFonts w:cs="Times New Roman"/>
                <w:sz w:val="20"/>
                <w:szCs w:val="20"/>
              </w:rPr>
            </w:pPr>
            <w:r>
              <w:rPr>
                <w:rFonts w:hint="eastAsia" w:cs="Times New Roman"/>
                <w:sz w:val="20"/>
                <w:szCs w:val="20"/>
              </w:rPr>
              <w:t>19.先进的APP功能，如数字电压表功能,数字滤波器功能,数据记录器功能、GO/NOGO功能。</w:t>
            </w:r>
          </w:p>
          <w:p>
            <w:pPr>
              <w:rPr>
                <w:rFonts w:cs="Times New Roman"/>
                <w:sz w:val="20"/>
                <w:szCs w:val="20"/>
              </w:rPr>
            </w:pPr>
            <w:r>
              <w:rPr>
                <w:rFonts w:hint="eastAsia" w:cs="Times New Roman"/>
                <w:sz w:val="20"/>
                <w:szCs w:val="20"/>
              </w:rPr>
              <w:t>20. 满足分段记忆体功能升级、满足波形搜索功能升级。</w:t>
            </w:r>
          </w:p>
          <w:p>
            <w:pPr>
              <w:rPr>
                <w:rFonts w:cs="Times New Roman"/>
                <w:sz w:val="20"/>
                <w:szCs w:val="20"/>
              </w:rPr>
            </w:pPr>
            <w:r>
              <w:rPr>
                <w:rFonts w:hint="eastAsia" w:cs="Times New Roman"/>
                <w:sz w:val="20"/>
                <w:szCs w:val="20"/>
              </w:rPr>
              <w:t>21. 控制面板功能：内部可设置存储不小于20组，波形存储不小于24组，可另存到U盘。</w:t>
            </w:r>
          </w:p>
          <w:p>
            <w:pPr>
              <w:rPr>
                <w:rFonts w:cs="Times New Roman"/>
                <w:sz w:val="20"/>
                <w:szCs w:val="20"/>
              </w:rPr>
            </w:pPr>
            <w:r>
              <w:rPr>
                <w:rFonts w:hint="eastAsia" w:cs="Times New Roman"/>
                <w:sz w:val="20"/>
                <w:szCs w:val="20"/>
              </w:rPr>
              <w:t>22.后期可升级智能实验室管理软件: WebLab-ware，可实现 四件套（电源、信号源、示波器、万用表）与学生端通过USB相连，可实现对实验台上的设备进行数据、波形的采集和控制，学生端通过有线或无线的方式与教师机相连，实现数据传输与通信，能够获得实验台上的设备的数据和波形，并能够实现对实验台上设备的远程控制。</w:t>
            </w:r>
          </w:p>
          <w:p>
            <w:pPr>
              <w:rPr>
                <w:rFonts w:cs="Times New Roman"/>
                <w:sz w:val="20"/>
                <w:szCs w:val="20"/>
              </w:rPr>
            </w:pPr>
            <w:r>
              <w:rPr>
                <w:rFonts w:hint="eastAsia" w:cs="Times New Roman"/>
                <w:sz w:val="20"/>
                <w:szCs w:val="20"/>
              </w:rPr>
              <w:t>23. 具有在线帮助功能，可及时查看帮助信息。</w:t>
            </w:r>
          </w:p>
          <w:p>
            <w:pPr>
              <w:rPr>
                <w:rFonts w:cs="Times New Roman"/>
                <w:sz w:val="20"/>
                <w:szCs w:val="20"/>
              </w:rPr>
            </w:pPr>
            <w:r>
              <w:rPr>
                <w:rFonts w:hint="eastAsia" w:cs="Times New Roman"/>
                <w:sz w:val="20"/>
                <w:szCs w:val="20"/>
              </w:rPr>
              <w:t>24. 最高输入电压：不小于300V (DC+AC峰值)，CAT I ；配备安全锁扣。</w:t>
            </w:r>
          </w:p>
          <w:p>
            <w:pPr>
              <w:rPr>
                <w:rFonts w:cs="Times New Roman"/>
                <w:sz w:val="20"/>
                <w:szCs w:val="20"/>
              </w:rPr>
            </w:pPr>
            <w:r>
              <w:rPr>
                <w:rFonts w:hint="eastAsia" w:cs="Times New Roman"/>
                <w:sz w:val="20"/>
                <w:szCs w:val="20"/>
              </w:rPr>
              <w:t>25. 提供Labview Driver，电脑软件，USB driver相关的软件和驱动。</w:t>
            </w:r>
          </w:p>
          <w:p>
            <w:pPr>
              <w:rPr>
                <w:rFonts w:cs="Times New Roman"/>
                <w:sz w:val="20"/>
                <w:szCs w:val="20"/>
              </w:rPr>
            </w:pPr>
            <w:r>
              <w:rPr>
                <w:rFonts w:hint="eastAsia" w:cs="Times New Roman"/>
                <w:sz w:val="20"/>
                <w:szCs w:val="20"/>
              </w:rPr>
              <w:t>26. 配备示波器配套教学模板套装：共1块</w:t>
            </w:r>
          </w:p>
          <w:p>
            <w:pPr>
              <w:rPr>
                <w:rFonts w:cs="Times New Roman"/>
                <w:sz w:val="20"/>
                <w:szCs w:val="20"/>
              </w:rPr>
            </w:pPr>
            <w:r>
              <w:rPr>
                <w:rFonts w:hint="eastAsia" w:cs="Times New Roman"/>
                <w:sz w:val="20"/>
                <w:szCs w:val="20"/>
              </w:rPr>
              <w:t>（1）配合示波器可以构成示波器教学系统，可以快速自动演示功能，也可自主操作演示功能；（2）提供9种基本和17种高级示波器教学信号；（3）提供至少4通道模拟信号输出，至少4通道数字信号输出，1通道FM信号输出，1通视频信号输出，1通道可选信号源功能输出；（4）信号输出：1）链接和观察一个波形2）补偿探头（1KHZ）方波3）调整波形档位和位置（方波），4）手动测量波形（方波、计频器、光标测量），5）自动测量6）VPO信号、彩色，灰阶模式7）自动设置（适应屏幕，AC优先），8）自动范围9）使用硬拷贝功能保存数据；（5）示波器教学实验：1）自动测量2)使用峰值侦测模式3）低速信号测量4）噪声信号测量5）使用zoom时基功能6）瞬间信号的测量7）李萨如波形以及相位测量功能8）Runt触发，9）上升/下降触发，10）脉冲宽度触发，11）视频触发功能教12）触发释抑功能13）UART信号14）I2C信号15）SPI串行信号16)分割视窗1  17）分割视窗2；（6）提供USB接口供电以及示波器直接控制操作；（7）提供SD卡扩展升级功能。</w:t>
            </w:r>
          </w:p>
        </w:tc>
        <w:tc>
          <w:tcPr>
            <w:tcW w:w="459" w:type="dxa"/>
            <w:vAlign w:val="center"/>
          </w:tcPr>
          <w:p>
            <w:pPr>
              <w:jc w:val="center"/>
              <w:rPr>
                <w:rFonts w:cs="Times New Roman"/>
                <w:sz w:val="20"/>
                <w:szCs w:val="20"/>
              </w:rPr>
            </w:pPr>
            <w:r>
              <w:rPr>
                <w:rFonts w:hint="eastAsia" w:cs="Times New Roman"/>
                <w:sz w:val="20"/>
                <w:szCs w:val="20"/>
              </w:rPr>
              <w:t>2</w:t>
            </w:r>
            <w:r>
              <w:rPr>
                <w:rFonts w:cs="Times New Roman"/>
                <w:sz w:val="20"/>
                <w:szCs w:val="20"/>
              </w:rPr>
              <w:t>0</w:t>
            </w:r>
          </w:p>
        </w:tc>
        <w:tc>
          <w:tcPr>
            <w:tcW w:w="459" w:type="dxa"/>
            <w:vAlign w:val="center"/>
          </w:tcPr>
          <w:p>
            <w:pPr>
              <w:jc w:val="center"/>
              <w:rPr>
                <w:rFonts w:cs="Times New Roman"/>
                <w:sz w:val="20"/>
                <w:szCs w:val="20"/>
              </w:rPr>
            </w:pPr>
            <w:r>
              <w:rPr>
                <w:rFonts w:hint="eastAsia" w:cs="Times New Roman"/>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jc w:val="center"/>
              <w:rPr>
                <w:rFonts w:cs="Times New Roman"/>
                <w:sz w:val="20"/>
                <w:szCs w:val="20"/>
              </w:rPr>
            </w:pPr>
            <w:r>
              <w:rPr>
                <w:rFonts w:hint="eastAsia" w:cs="Times New Roman"/>
                <w:sz w:val="20"/>
                <w:szCs w:val="20"/>
              </w:rPr>
              <w:t>1</w:t>
            </w:r>
            <w:r>
              <w:rPr>
                <w:rFonts w:cs="Times New Roman"/>
                <w:sz w:val="20"/>
                <w:szCs w:val="20"/>
              </w:rPr>
              <w:t>5</w:t>
            </w:r>
          </w:p>
        </w:tc>
        <w:tc>
          <w:tcPr>
            <w:tcW w:w="1109" w:type="dxa"/>
            <w:vAlign w:val="center"/>
          </w:tcPr>
          <w:p>
            <w:pPr>
              <w:rPr>
                <w:rFonts w:cs="Times New Roman"/>
                <w:sz w:val="20"/>
                <w:szCs w:val="20"/>
              </w:rPr>
            </w:pPr>
            <w:r>
              <w:rPr>
                <w:rFonts w:hint="eastAsia" w:cs="Times New Roman"/>
                <w:sz w:val="20"/>
                <w:szCs w:val="20"/>
              </w:rPr>
              <w:t>电力系统继电保护实训装置</w:t>
            </w:r>
          </w:p>
        </w:tc>
        <w:tc>
          <w:tcPr>
            <w:tcW w:w="7935" w:type="dxa"/>
            <w:vAlign w:val="center"/>
          </w:tcPr>
          <w:p>
            <w:pPr>
              <w:rPr>
                <w:rFonts w:cs="Times New Roman"/>
                <w:sz w:val="20"/>
                <w:szCs w:val="20"/>
              </w:rPr>
            </w:pPr>
            <w:r>
              <w:rPr>
                <w:rFonts w:hint="eastAsia" w:cs="Times New Roman"/>
                <w:sz w:val="20"/>
                <w:szCs w:val="20"/>
              </w:rPr>
              <w:t>一、装置基本要求：</w:t>
            </w:r>
          </w:p>
          <w:p>
            <w:pPr>
              <w:rPr>
                <w:rFonts w:cs="Times New Roman"/>
                <w:sz w:val="20"/>
                <w:szCs w:val="20"/>
              </w:rPr>
            </w:pPr>
            <w:r>
              <w:rPr>
                <w:rFonts w:hint="eastAsia" w:cs="Times New Roman"/>
                <w:sz w:val="20"/>
                <w:szCs w:val="20"/>
              </w:rPr>
              <w:t>1.实验装置综合了目前高等院校“继电保护”、“电气设备”、“自动装置”、“工厂供电”等多门专业课程中的教学内容，结合工业现场实际应用和发展，设计开发的综合型实验装置。</w:t>
            </w:r>
          </w:p>
          <w:p>
            <w:pPr>
              <w:rPr>
                <w:rFonts w:cs="Times New Roman"/>
                <w:sz w:val="20"/>
                <w:szCs w:val="20"/>
              </w:rPr>
            </w:pPr>
            <w:r>
              <w:rPr>
                <w:rFonts w:hint="eastAsia" w:cs="Times New Roman"/>
                <w:sz w:val="20"/>
                <w:szCs w:val="20"/>
              </w:rPr>
              <w:t>2.装置能够开设发电厂、电力网、变电所及工厂中常用的继电保护、电气二次控制回路及自动装置等方面的实验内容，能以真实直观的实验教学形式对</w:t>
            </w:r>
            <w:bookmarkStart w:id="2" w:name="_GoBack"/>
            <w:bookmarkEnd w:id="2"/>
            <w:r>
              <w:rPr>
                <w:rFonts w:hint="eastAsia" w:cs="Times New Roman"/>
                <w:sz w:val="20"/>
                <w:szCs w:val="20"/>
              </w:rPr>
              <w:t>学生进行专业技能训练。</w:t>
            </w:r>
          </w:p>
          <w:p>
            <w:pPr>
              <w:rPr>
                <w:rFonts w:cs="Times New Roman"/>
                <w:sz w:val="20"/>
                <w:szCs w:val="20"/>
              </w:rPr>
            </w:pPr>
            <w:r>
              <w:rPr>
                <w:rFonts w:hint="eastAsia" w:cs="Times New Roman"/>
                <w:sz w:val="20"/>
                <w:szCs w:val="20"/>
              </w:rPr>
              <w:t>3.实验装置装设漏电保护开关，交直流电源均具有双重短路过流保护，并且可靠接地。</w:t>
            </w:r>
          </w:p>
          <w:p>
            <w:pPr>
              <w:rPr>
                <w:rFonts w:cs="Times New Roman"/>
                <w:sz w:val="20"/>
                <w:szCs w:val="20"/>
              </w:rPr>
            </w:pPr>
            <w:r>
              <w:rPr>
                <w:rFonts w:hint="eastAsia" w:cs="Times New Roman"/>
                <w:sz w:val="20"/>
                <w:szCs w:val="20"/>
              </w:rPr>
              <w:t>4.装置配置的电力继电器、测量仪表等主要元器件全部采用工业级器件，提高设备可靠性和实验效率。</w:t>
            </w:r>
          </w:p>
          <w:p>
            <w:pPr>
              <w:rPr>
                <w:rFonts w:cs="Times New Roman"/>
                <w:sz w:val="20"/>
                <w:szCs w:val="20"/>
              </w:rPr>
            </w:pPr>
            <w:r>
              <w:rPr>
                <w:rFonts w:hint="eastAsia" w:cs="Times New Roman"/>
                <w:sz w:val="20"/>
                <w:szCs w:val="20"/>
              </w:rPr>
              <w:t>5.继电器模块要求凸出式安装，使学生不仅可以清晰观察各种继电器完整结构，且非常便于对继电器进行整定操作。</w:t>
            </w:r>
          </w:p>
          <w:p>
            <w:pPr>
              <w:rPr>
                <w:rFonts w:cs="Times New Roman"/>
                <w:sz w:val="20"/>
                <w:szCs w:val="20"/>
              </w:rPr>
            </w:pPr>
            <w:r>
              <w:rPr>
                <w:rFonts w:hint="eastAsia" w:cs="Times New Roman"/>
                <w:sz w:val="20"/>
                <w:szCs w:val="20"/>
              </w:rPr>
              <w:t>二、装置需完成的实验项目：</w:t>
            </w:r>
          </w:p>
          <w:p>
            <w:pPr>
              <w:rPr>
                <w:rFonts w:cs="Times New Roman"/>
                <w:sz w:val="20"/>
                <w:szCs w:val="20"/>
              </w:rPr>
            </w:pPr>
            <w:r>
              <w:rPr>
                <w:rFonts w:hint="eastAsia" w:cs="Times New Roman"/>
                <w:sz w:val="20"/>
                <w:szCs w:val="20"/>
              </w:rPr>
              <w:t>1. 继电器特性实验</w:t>
            </w:r>
          </w:p>
          <w:p>
            <w:pPr>
              <w:rPr>
                <w:rFonts w:cs="Times New Roman"/>
                <w:sz w:val="20"/>
                <w:szCs w:val="20"/>
              </w:rPr>
            </w:pPr>
            <w:r>
              <w:rPr>
                <w:rFonts w:hint="eastAsia" w:cs="Times New Roman"/>
                <w:sz w:val="20"/>
                <w:szCs w:val="20"/>
              </w:rPr>
              <w:t>（1）电磁型电流继电器实验；（2）电磁型电压继电器实验；（3）电磁型时间继电器实验；（4）信号继电器实验</w:t>
            </w:r>
          </w:p>
          <w:p>
            <w:pPr>
              <w:rPr>
                <w:rFonts w:cs="Times New Roman"/>
                <w:sz w:val="20"/>
                <w:szCs w:val="20"/>
              </w:rPr>
            </w:pPr>
            <w:r>
              <w:rPr>
                <w:rFonts w:hint="eastAsia" w:cs="Times New Roman"/>
                <w:sz w:val="20"/>
                <w:szCs w:val="20"/>
              </w:rPr>
              <w:t>（5）中间继电器实验；（6）BFY-12A晶体管负序电压继电器实验；（7）冲击继电器特性实验；（8）差动继电器特性实验</w:t>
            </w:r>
          </w:p>
          <w:p>
            <w:pPr>
              <w:rPr>
                <w:rFonts w:cs="Times New Roman"/>
                <w:sz w:val="20"/>
                <w:szCs w:val="20"/>
              </w:rPr>
            </w:pPr>
            <w:r>
              <w:rPr>
                <w:rFonts w:hint="eastAsia" w:cs="Times New Roman"/>
                <w:sz w:val="20"/>
                <w:szCs w:val="20"/>
              </w:rPr>
              <w:t>2.继电保护实验及综合实验</w:t>
            </w:r>
          </w:p>
          <w:p>
            <w:pPr>
              <w:rPr>
                <w:rFonts w:cs="Times New Roman"/>
                <w:sz w:val="20"/>
                <w:szCs w:val="20"/>
              </w:rPr>
            </w:pPr>
            <w:r>
              <w:rPr>
                <w:rFonts w:hint="eastAsia" w:cs="Times New Roman"/>
                <w:sz w:val="20"/>
                <w:szCs w:val="20"/>
              </w:rPr>
              <w:t>（1）6-10kV线路过电流保护实验；（2）低电压起动过电流保护及过负荷保护实验；（3）复合电压起动过电流保护实验；（4）电流闭锁电压速断保护实验；（5）发电机过电压保护实验；（6）单侧电源辐射式输电线路三段式电流保护实验</w:t>
            </w:r>
          </w:p>
          <w:p>
            <w:pPr>
              <w:rPr>
                <w:rFonts w:cs="Times New Roman"/>
                <w:sz w:val="20"/>
                <w:szCs w:val="20"/>
              </w:rPr>
            </w:pPr>
            <w:r>
              <w:rPr>
                <w:rFonts w:hint="eastAsia" w:cs="Times New Roman"/>
                <w:sz w:val="20"/>
                <w:szCs w:val="20"/>
              </w:rPr>
              <w:t>3.电气二次控制回路实验</w:t>
            </w:r>
          </w:p>
          <w:p>
            <w:pPr>
              <w:rPr>
                <w:rFonts w:cs="Times New Roman"/>
                <w:sz w:val="20"/>
                <w:szCs w:val="20"/>
              </w:rPr>
            </w:pPr>
            <w:r>
              <w:rPr>
                <w:rFonts w:hint="eastAsia" w:cs="Times New Roman"/>
                <w:sz w:val="20"/>
                <w:szCs w:val="20"/>
              </w:rPr>
              <w:t>（1）重复动作手动复归中央音响信号装置实验；（2）重复动作自动复归中央音响信号装置实验；（3）具有灯光监视的断路器控制回路实验；（4）具有灯光和音响监视的断路器控制回路实验；（5）闪光继电器构成的闪光装置实验；（6）装设跳跃闭锁继电器的断路器控制回路实验</w:t>
            </w:r>
          </w:p>
          <w:p>
            <w:pPr>
              <w:rPr>
                <w:rFonts w:cs="Times New Roman"/>
                <w:sz w:val="20"/>
                <w:szCs w:val="20"/>
              </w:rPr>
            </w:pPr>
            <w:r>
              <w:rPr>
                <w:rFonts w:hint="eastAsia" w:cs="Times New Roman"/>
                <w:sz w:val="20"/>
                <w:szCs w:val="20"/>
              </w:rPr>
              <w:t xml:space="preserve"> 4.自动装置实验</w:t>
            </w:r>
          </w:p>
          <w:p>
            <w:pPr>
              <w:rPr>
                <w:rFonts w:cs="Times New Roman"/>
                <w:sz w:val="20"/>
                <w:szCs w:val="20"/>
              </w:rPr>
            </w:pPr>
            <w:r>
              <w:rPr>
                <w:rFonts w:hint="eastAsia" w:cs="Times New Roman"/>
                <w:sz w:val="20"/>
                <w:szCs w:val="20"/>
              </w:rPr>
              <w:t>（1）DH-3型三相一次重合闸装置实验；（2）自动重合闸前加速保护实验；（3）自动重合闸后加速保护实验</w:t>
            </w:r>
          </w:p>
          <w:p>
            <w:pPr>
              <w:rPr>
                <w:rFonts w:cs="Times New Roman"/>
                <w:sz w:val="20"/>
                <w:szCs w:val="20"/>
              </w:rPr>
            </w:pPr>
            <w:r>
              <w:rPr>
                <w:rFonts w:hint="eastAsia" w:cs="Times New Roman"/>
                <w:sz w:val="20"/>
                <w:szCs w:val="20"/>
              </w:rPr>
              <w:t>5.继电保护与自动装置综合实验及考核实验</w:t>
            </w:r>
          </w:p>
          <w:p>
            <w:pPr>
              <w:rPr>
                <w:rFonts w:cs="Times New Roman"/>
                <w:sz w:val="20"/>
                <w:szCs w:val="20"/>
              </w:rPr>
            </w:pPr>
            <w:r>
              <w:rPr>
                <w:rFonts w:hint="eastAsia" w:cs="Times New Roman"/>
                <w:sz w:val="20"/>
                <w:szCs w:val="20"/>
              </w:rPr>
              <w:t>（1）过流保护与三相自动重合闸综合实验与考核———由学生根据实验题目自行设计线路﹑自拟步骤自行接线，完成对学生的实验考核；（2）低电压启动过电流保护与自动重合闸(后加速)综合实验与考核；（3）复合电压启动过电流保护与自动重合闸装置(后加速)综合实验与考核；（4）电流闭锁电压速断保护与自动重合闸(后加速)综合实验与考核；（5）过电压保护与自动重合闸(后加速)综合实验与考核；（6）三段式电流保护与自动重合闸(后加速)综合实验与考核；（7）过电流保护与自动重合闸(前加速)综合实验与考核；（8）低电压启动过电流保护与自动重合闸(前加速)综合实验与考核；（9）复合电压启动过电流保护与自动重合闸(前加速)综合实验与考核；（10）电流闭锁电压速断保护与自动重合闸(前加速)综合实验与考核；（11）过电压保护与自动重合闸(前加速)综合实验与考核</w:t>
            </w:r>
          </w:p>
          <w:p>
            <w:pPr>
              <w:rPr>
                <w:rFonts w:cs="Times New Roman"/>
                <w:sz w:val="20"/>
                <w:szCs w:val="20"/>
              </w:rPr>
            </w:pPr>
            <w:r>
              <w:rPr>
                <w:rFonts w:hint="eastAsia" w:cs="Times New Roman"/>
                <w:sz w:val="20"/>
                <w:szCs w:val="20"/>
              </w:rPr>
              <w:t>（12）三段式电流保护与自动重合闸(前加速)综合实验与考核</w:t>
            </w:r>
          </w:p>
          <w:p>
            <w:pPr>
              <w:rPr>
                <w:rFonts w:cs="Times New Roman"/>
                <w:sz w:val="20"/>
                <w:szCs w:val="20"/>
              </w:rPr>
            </w:pPr>
            <w:r>
              <w:rPr>
                <w:rFonts w:hint="eastAsia" w:cs="Times New Roman"/>
                <w:sz w:val="20"/>
                <w:szCs w:val="20"/>
              </w:rPr>
              <w:t>6.继电器特性仿真实验</w:t>
            </w:r>
          </w:p>
          <w:p>
            <w:pPr>
              <w:rPr>
                <w:rFonts w:cs="Times New Roman"/>
                <w:sz w:val="20"/>
                <w:szCs w:val="20"/>
              </w:rPr>
            </w:pPr>
            <w:r>
              <w:rPr>
                <w:rFonts w:hint="eastAsia" w:cs="Times New Roman"/>
                <w:sz w:val="20"/>
                <w:szCs w:val="20"/>
              </w:rPr>
              <w:t>（1）电流继电器；（2）电压继电器；（3）反时限过电流继电器（三种反时限特性）；（4）差动继电器；（5）功率方向继电器；（6）阻抗继电器；（7）中间继电器；（8）时间继电器；（9）信号继电器；（10）重合闸继电器</w:t>
            </w:r>
          </w:p>
          <w:p>
            <w:pPr>
              <w:rPr>
                <w:rFonts w:cs="Times New Roman"/>
                <w:sz w:val="20"/>
                <w:szCs w:val="20"/>
              </w:rPr>
            </w:pPr>
            <w:r>
              <w:rPr>
                <w:rFonts w:hint="eastAsia" w:cs="Times New Roman"/>
                <w:sz w:val="20"/>
                <w:szCs w:val="20"/>
              </w:rPr>
              <w:t>7.继电保护matlab仿真实验</w:t>
            </w:r>
          </w:p>
          <w:p>
            <w:pPr>
              <w:rPr>
                <w:rFonts w:cs="Times New Roman"/>
                <w:sz w:val="20"/>
                <w:szCs w:val="20"/>
              </w:rPr>
            </w:pPr>
            <w:r>
              <w:rPr>
                <w:rFonts w:hint="eastAsia" w:cs="Times New Roman"/>
                <w:sz w:val="20"/>
                <w:szCs w:val="20"/>
              </w:rPr>
              <w:t>（1）电力系统故障仿真；（2）电流速断保护仿真；（3）三段式过流保护仿真；（4）过电流保护及自动重合闸仿真</w:t>
            </w:r>
          </w:p>
          <w:p>
            <w:pPr>
              <w:rPr>
                <w:rFonts w:cs="Times New Roman"/>
                <w:sz w:val="20"/>
                <w:szCs w:val="20"/>
              </w:rPr>
            </w:pPr>
            <w:r>
              <w:rPr>
                <w:rFonts w:hint="eastAsia" w:cs="Times New Roman"/>
                <w:sz w:val="20"/>
                <w:szCs w:val="20"/>
              </w:rPr>
              <w:t>三、装置主要配置及技术参数：</w:t>
            </w:r>
          </w:p>
          <w:p>
            <w:pPr>
              <w:rPr>
                <w:rFonts w:cs="Times New Roman"/>
                <w:sz w:val="20"/>
                <w:szCs w:val="20"/>
              </w:rPr>
            </w:pPr>
            <w:r>
              <w:rPr>
                <w:rFonts w:hint="eastAsia" w:cs="Times New Roman"/>
                <w:sz w:val="20"/>
                <w:szCs w:val="20"/>
              </w:rPr>
              <w:t>1.基本参数</w:t>
            </w:r>
          </w:p>
          <w:p>
            <w:pPr>
              <w:rPr>
                <w:rFonts w:cs="Times New Roman"/>
                <w:sz w:val="20"/>
                <w:szCs w:val="20"/>
              </w:rPr>
            </w:pPr>
            <w:r>
              <w:rPr>
                <w:rFonts w:hint="eastAsia" w:cs="Times New Roman"/>
                <w:sz w:val="20"/>
                <w:szCs w:val="20"/>
              </w:rPr>
              <w:t>（1）输入电源：三相五线380V±10%，50Hz。</w:t>
            </w:r>
          </w:p>
          <w:p>
            <w:pPr>
              <w:rPr>
                <w:rFonts w:cs="Times New Roman"/>
                <w:sz w:val="20"/>
                <w:szCs w:val="20"/>
              </w:rPr>
            </w:pPr>
            <w:r>
              <w:rPr>
                <w:rFonts w:hint="eastAsia" w:cs="Times New Roman"/>
                <w:sz w:val="20"/>
                <w:szCs w:val="20"/>
              </w:rPr>
              <w:t>（2）装置容量：不大于2kVA。</w:t>
            </w:r>
          </w:p>
          <w:p>
            <w:pPr>
              <w:rPr>
                <w:rFonts w:cs="Times New Roman"/>
                <w:sz w:val="20"/>
                <w:szCs w:val="20"/>
              </w:rPr>
            </w:pPr>
            <w:r>
              <w:rPr>
                <w:rFonts w:hint="eastAsia" w:cs="Times New Roman"/>
                <w:sz w:val="20"/>
                <w:szCs w:val="20"/>
              </w:rPr>
              <w:t>（3）设备结构，材质：设备为实验台式结构，实验屏为镀锌板，表面喷塑处理，实验设备台面为钢型材骨架，镀锌板做门板，表面喷塑处理，实验台实验接线铝面板采用蚀刻喷塑工艺。</w:t>
            </w:r>
          </w:p>
          <w:p>
            <w:pPr>
              <w:rPr>
                <w:rFonts w:cs="Times New Roman"/>
                <w:sz w:val="20"/>
                <w:szCs w:val="20"/>
              </w:rPr>
            </w:pPr>
            <w:r>
              <w:rPr>
                <w:rFonts w:hint="eastAsia" w:cs="Times New Roman"/>
                <w:sz w:val="20"/>
                <w:szCs w:val="20"/>
              </w:rPr>
              <w:t>2.实验系统电源要求</w:t>
            </w:r>
          </w:p>
          <w:p>
            <w:pPr>
              <w:rPr>
                <w:rFonts w:cs="Times New Roman"/>
                <w:sz w:val="20"/>
                <w:szCs w:val="20"/>
              </w:rPr>
            </w:pPr>
            <w:r>
              <w:rPr>
                <w:rFonts w:hint="eastAsia" w:cs="Times New Roman"/>
                <w:sz w:val="20"/>
                <w:szCs w:val="20"/>
              </w:rPr>
              <w:t>(1)为确保实验人员安全，实验台全部采用金属材质并可靠接地。</w:t>
            </w:r>
          </w:p>
          <w:p>
            <w:pPr>
              <w:rPr>
                <w:rFonts w:cs="Times New Roman"/>
                <w:sz w:val="20"/>
                <w:szCs w:val="20"/>
              </w:rPr>
            </w:pPr>
            <w:r>
              <w:rPr>
                <w:rFonts w:hint="eastAsia" w:cs="Times New Roman"/>
                <w:sz w:val="20"/>
                <w:szCs w:val="20"/>
              </w:rPr>
              <w:t>(2)装置总电源装设高灵敏度漏电保护器、带断相指示快速熔断器、交流接触器三重控制。控制屏内、外或强电输出若有漏电现象，即告警并切断总电源，确保实验安全。</w:t>
            </w:r>
          </w:p>
          <w:p>
            <w:pPr>
              <w:rPr>
                <w:rFonts w:cs="Times New Roman"/>
                <w:sz w:val="20"/>
                <w:szCs w:val="20"/>
              </w:rPr>
            </w:pPr>
            <w:r>
              <w:rPr>
                <w:rFonts w:hint="eastAsia" w:cs="Times New Roman"/>
                <w:sz w:val="20"/>
                <w:szCs w:val="20"/>
              </w:rPr>
              <w:t>(3)为方便用户控制电源通断，漏电保护器和交流接触器控制按钮均装设在电源控制屏，当出现异常情况时，用户可以快速切断电源。</w:t>
            </w:r>
          </w:p>
          <w:p>
            <w:pPr>
              <w:rPr>
                <w:rFonts w:cs="Times New Roman"/>
                <w:sz w:val="20"/>
                <w:szCs w:val="20"/>
              </w:rPr>
            </w:pPr>
            <w:r>
              <w:rPr>
                <w:rFonts w:hint="eastAsia" w:cs="Times New Roman"/>
                <w:sz w:val="20"/>
                <w:szCs w:val="20"/>
              </w:rPr>
              <w:t>(4)为保证设备可靠性，提高实验效率和设备利用率、设备配置的交、直流仪表，电秒表均采用工业级仪表，均配置可编程超量程保护。单、三相调压器均装设熔断器作为短路和过流保护。</w:t>
            </w:r>
          </w:p>
          <w:p>
            <w:pPr>
              <w:rPr>
                <w:rFonts w:cs="Times New Roman"/>
                <w:sz w:val="20"/>
                <w:szCs w:val="20"/>
              </w:rPr>
            </w:pPr>
            <w:r>
              <w:rPr>
                <w:rFonts w:hint="eastAsia" w:cs="Times New Roman"/>
                <w:sz w:val="20"/>
                <w:szCs w:val="20"/>
              </w:rPr>
              <w:t>(5)三相自耦调压器：输入三相AC380V，输出：AC0-430V，1.5kVA。</w:t>
            </w:r>
          </w:p>
          <w:p>
            <w:pPr>
              <w:rPr>
                <w:rFonts w:cs="Times New Roman"/>
                <w:sz w:val="20"/>
                <w:szCs w:val="20"/>
              </w:rPr>
            </w:pPr>
            <w:r>
              <w:rPr>
                <w:rFonts w:hint="eastAsia" w:cs="Times New Roman"/>
                <w:sz w:val="20"/>
                <w:szCs w:val="20"/>
              </w:rPr>
              <w:t>(6)单相自耦调压器：输入三相AC220V，输出：AC0-250V,500VA。</w:t>
            </w:r>
          </w:p>
          <w:p>
            <w:pPr>
              <w:rPr>
                <w:rFonts w:cs="Times New Roman"/>
                <w:sz w:val="20"/>
                <w:szCs w:val="20"/>
              </w:rPr>
            </w:pPr>
            <w:r>
              <w:rPr>
                <w:rFonts w:hint="eastAsia" w:cs="Times New Roman"/>
                <w:sz w:val="20"/>
                <w:szCs w:val="20"/>
              </w:rPr>
              <w:t>(7)直流电源：DC220/2A直流控制母线电源1路；直流DC0-230V可调电源1路。</w:t>
            </w:r>
          </w:p>
          <w:p>
            <w:pPr>
              <w:rPr>
                <w:rFonts w:cs="Times New Roman"/>
                <w:sz w:val="20"/>
                <w:szCs w:val="20"/>
              </w:rPr>
            </w:pPr>
            <w:r>
              <w:rPr>
                <w:rFonts w:hint="eastAsia" w:cs="Times New Roman"/>
                <w:sz w:val="20"/>
                <w:szCs w:val="20"/>
              </w:rPr>
              <w:t>3.电力继电器配置要求</w:t>
            </w:r>
          </w:p>
          <w:p>
            <w:pPr>
              <w:ind w:firstLine="400" w:firstLineChars="200"/>
              <w:rPr>
                <w:rFonts w:cs="Times New Roman"/>
                <w:sz w:val="20"/>
                <w:szCs w:val="20"/>
              </w:rPr>
            </w:pPr>
            <w:r>
              <w:rPr>
                <w:rFonts w:hint="eastAsia" w:cs="Times New Roman"/>
                <w:sz w:val="20"/>
                <w:szCs w:val="20"/>
              </w:rPr>
              <w:t>设备配置了电力系统常用的各类继电器，包括电流、电压、中间、时间、信号、负序、冲击、闪光、差动自动重合闸等，采用模块组件形式，具体配置要求如下：</w:t>
            </w:r>
          </w:p>
          <w:p>
            <w:pPr>
              <w:rPr>
                <w:rFonts w:cs="Times New Roman"/>
                <w:sz w:val="20"/>
                <w:szCs w:val="20"/>
              </w:rPr>
            </w:pPr>
            <w:r>
              <w:rPr>
                <w:rFonts w:hint="eastAsia" w:cs="Times New Roman"/>
                <w:sz w:val="20"/>
                <w:szCs w:val="20"/>
              </w:rPr>
              <w:t>电磁型电流继电器4只:DL-24C/6型1只，DL-24C/2型2只，DL-24C/0.6型1只；</w:t>
            </w:r>
          </w:p>
          <w:p>
            <w:pPr>
              <w:rPr>
                <w:rFonts w:cs="Times New Roman"/>
                <w:sz w:val="20"/>
                <w:szCs w:val="20"/>
              </w:rPr>
            </w:pPr>
            <w:r>
              <w:rPr>
                <w:rFonts w:hint="eastAsia" w:cs="Times New Roman"/>
                <w:sz w:val="20"/>
                <w:szCs w:val="20"/>
              </w:rPr>
              <w:t>DY-28C/160型电压继电器1只；</w:t>
            </w:r>
          </w:p>
          <w:p>
            <w:pPr>
              <w:rPr>
                <w:rFonts w:cs="Times New Roman"/>
                <w:sz w:val="20"/>
                <w:szCs w:val="20"/>
              </w:rPr>
            </w:pPr>
            <w:r>
              <w:rPr>
                <w:rFonts w:hint="eastAsia" w:cs="Times New Roman"/>
                <w:sz w:val="20"/>
                <w:szCs w:val="20"/>
              </w:rPr>
              <w:t>电磁型时间继电器</w:t>
            </w:r>
            <w:r>
              <w:rPr>
                <w:rFonts w:cs="Times New Roman"/>
                <w:sz w:val="20"/>
                <w:szCs w:val="20"/>
              </w:rPr>
              <w:t>2</w:t>
            </w:r>
            <w:r>
              <w:rPr>
                <w:rFonts w:hint="eastAsia" w:cs="Times New Roman"/>
                <w:sz w:val="20"/>
                <w:szCs w:val="20"/>
              </w:rPr>
              <w:t>只：DS-22型、DS-23型各1只；</w:t>
            </w:r>
          </w:p>
          <w:p>
            <w:pPr>
              <w:rPr>
                <w:rFonts w:cs="Times New Roman"/>
                <w:sz w:val="20"/>
                <w:szCs w:val="20"/>
              </w:rPr>
            </w:pPr>
            <w:r>
              <w:rPr>
                <w:rFonts w:hint="eastAsia" w:cs="Times New Roman"/>
                <w:sz w:val="20"/>
                <w:szCs w:val="20"/>
              </w:rPr>
              <w:t>电磁型中间继电器5只：DZ-31B型2只，DZB-12B型1只，DZB-14B型1只，DZS-12B型1只；</w:t>
            </w:r>
          </w:p>
          <w:p>
            <w:pPr>
              <w:rPr>
                <w:rFonts w:cs="Times New Roman"/>
                <w:sz w:val="20"/>
                <w:szCs w:val="20"/>
              </w:rPr>
            </w:pPr>
            <w:r>
              <w:rPr>
                <w:rFonts w:hint="eastAsia" w:cs="Times New Roman"/>
                <w:sz w:val="20"/>
                <w:szCs w:val="20"/>
              </w:rPr>
              <w:t>信号继电器5只：JX-21A/T电流起动型4只，DXM-2A电压起动型1只；</w:t>
            </w:r>
          </w:p>
          <w:p>
            <w:pPr>
              <w:rPr>
                <w:rFonts w:cs="Times New Roman"/>
                <w:sz w:val="20"/>
                <w:szCs w:val="20"/>
              </w:rPr>
            </w:pPr>
            <w:r>
              <w:rPr>
                <w:rFonts w:hint="eastAsia" w:cs="Times New Roman"/>
                <w:sz w:val="20"/>
                <w:szCs w:val="20"/>
              </w:rPr>
              <w:t>BFY-12A型负序电压继电器1只；</w:t>
            </w:r>
          </w:p>
          <w:p>
            <w:pPr>
              <w:rPr>
                <w:rFonts w:cs="Times New Roman"/>
                <w:sz w:val="20"/>
                <w:szCs w:val="20"/>
              </w:rPr>
            </w:pPr>
            <w:r>
              <w:rPr>
                <w:rFonts w:hint="eastAsia" w:cs="Times New Roman"/>
                <w:sz w:val="20"/>
                <w:szCs w:val="20"/>
              </w:rPr>
              <w:t>ZC-23A型冲击继电器1只；</w:t>
            </w:r>
          </w:p>
          <w:p>
            <w:pPr>
              <w:rPr>
                <w:rFonts w:cs="Times New Roman"/>
                <w:sz w:val="20"/>
                <w:szCs w:val="20"/>
              </w:rPr>
            </w:pPr>
            <w:r>
              <w:rPr>
                <w:rFonts w:hint="eastAsia" w:cs="Times New Roman"/>
                <w:sz w:val="20"/>
                <w:szCs w:val="20"/>
              </w:rPr>
              <w:t>DH-3重合闸装置1只；</w:t>
            </w:r>
          </w:p>
          <w:p>
            <w:pPr>
              <w:rPr>
                <w:rFonts w:cs="Times New Roman"/>
                <w:sz w:val="20"/>
                <w:szCs w:val="20"/>
              </w:rPr>
            </w:pPr>
            <w:r>
              <w:rPr>
                <w:rFonts w:hint="eastAsia" w:cs="Times New Roman"/>
                <w:sz w:val="20"/>
                <w:szCs w:val="20"/>
              </w:rPr>
              <w:t>DX-9型闪光继电器1只；</w:t>
            </w:r>
          </w:p>
          <w:p>
            <w:pPr>
              <w:rPr>
                <w:rFonts w:cs="Times New Roman"/>
                <w:sz w:val="20"/>
                <w:szCs w:val="20"/>
              </w:rPr>
            </w:pPr>
            <w:r>
              <w:rPr>
                <w:rFonts w:hint="eastAsia" w:cs="Times New Roman"/>
                <w:sz w:val="20"/>
                <w:szCs w:val="20"/>
              </w:rPr>
              <w:t>BCH-2差动继电器1只。</w:t>
            </w:r>
          </w:p>
          <w:p>
            <w:pPr>
              <w:rPr>
                <w:rFonts w:cs="Times New Roman"/>
                <w:sz w:val="20"/>
                <w:szCs w:val="20"/>
              </w:rPr>
            </w:pPr>
            <w:r>
              <w:rPr>
                <w:rFonts w:hint="eastAsia" w:cs="Times New Roman"/>
                <w:sz w:val="20"/>
                <w:szCs w:val="20"/>
              </w:rPr>
              <w:t>4.仪表配置要求</w:t>
            </w:r>
          </w:p>
          <w:p>
            <w:pPr>
              <w:rPr>
                <w:rFonts w:cs="Times New Roman"/>
                <w:sz w:val="20"/>
                <w:szCs w:val="20"/>
              </w:rPr>
            </w:pPr>
            <w:r>
              <w:rPr>
                <w:rFonts w:hint="eastAsia" w:cs="Times New Roman"/>
                <w:sz w:val="20"/>
                <w:szCs w:val="20"/>
              </w:rPr>
              <w:t>仪表结构：采用模块化仪表。电流表2只，电压表2只，均采用真有效值仪表；具备量程自动切换功能；仪表精度：直流0.2%F.S±2个字，交流0.3%F.S±3个字，仪表配置及参数要求如下：</w:t>
            </w:r>
          </w:p>
          <w:p>
            <w:pPr>
              <w:rPr>
                <w:rFonts w:cs="Times New Roman"/>
                <w:sz w:val="20"/>
                <w:szCs w:val="20"/>
              </w:rPr>
            </w:pPr>
            <w:r>
              <w:rPr>
                <w:rFonts w:hint="eastAsia" w:cs="Times New Roman"/>
                <w:sz w:val="20"/>
                <w:szCs w:val="20"/>
              </w:rPr>
              <w:t>（1）真有效值数字电压表2只（交直流通用）：</w:t>
            </w:r>
          </w:p>
          <w:p>
            <w:pPr>
              <w:rPr>
                <w:rFonts w:cs="Times New Roman"/>
                <w:sz w:val="20"/>
                <w:szCs w:val="20"/>
              </w:rPr>
            </w:pPr>
            <w:r>
              <w:rPr>
                <w:rFonts w:hint="eastAsia" w:cs="Times New Roman"/>
                <w:sz w:val="20"/>
                <w:szCs w:val="20"/>
              </w:rPr>
              <w:t>1）工作电源：AC/DC 85-250V；</w:t>
            </w:r>
          </w:p>
          <w:p>
            <w:pPr>
              <w:rPr>
                <w:rFonts w:cs="Times New Roman"/>
                <w:sz w:val="20"/>
                <w:szCs w:val="20"/>
              </w:rPr>
            </w:pPr>
            <w:r>
              <w:rPr>
                <w:rFonts w:hint="eastAsia" w:cs="Times New Roman"/>
                <w:sz w:val="20"/>
                <w:szCs w:val="20"/>
              </w:rPr>
              <w:t>2）PIC单片机芯片、集成化设计；</w:t>
            </w:r>
          </w:p>
          <w:p>
            <w:pPr>
              <w:rPr>
                <w:rFonts w:cs="Times New Roman"/>
                <w:sz w:val="20"/>
                <w:szCs w:val="20"/>
              </w:rPr>
            </w:pPr>
            <w:r>
              <w:rPr>
                <w:rFonts w:hint="eastAsia" w:cs="Times New Roman"/>
                <w:sz w:val="20"/>
                <w:szCs w:val="20"/>
              </w:rPr>
              <w:t>3）量程：AC/DC 0-500V，量程自动切换；</w:t>
            </w:r>
          </w:p>
          <w:p>
            <w:pPr>
              <w:rPr>
                <w:rFonts w:cs="Times New Roman"/>
                <w:sz w:val="20"/>
                <w:szCs w:val="20"/>
              </w:rPr>
            </w:pPr>
            <w:r>
              <w:rPr>
                <w:rFonts w:hint="eastAsia" w:cs="Times New Roman"/>
                <w:sz w:val="20"/>
                <w:szCs w:val="20"/>
              </w:rPr>
              <w:t>4）测量精度：直流0.2%F.S±2个字，交流0.3%F.S±3个字。</w:t>
            </w:r>
          </w:p>
          <w:p>
            <w:pPr>
              <w:rPr>
                <w:rFonts w:cs="Times New Roman"/>
                <w:sz w:val="20"/>
                <w:szCs w:val="20"/>
              </w:rPr>
            </w:pPr>
            <w:r>
              <w:rPr>
                <w:rFonts w:hint="eastAsia" w:cs="Times New Roman"/>
                <w:sz w:val="20"/>
                <w:szCs w:val="20"/>
              </w:rPr>
              <w:t>（2）真有效值数字电流表2只（交直流通用）：</w:t>
            </w:r>
          </w:p>
          <w:p>
            <w:pPr>
              <w:rPr>
                <w:rFonts w:cs="Times New Roman"/>
                <w:sz w:val="20"/>
                <w:szCs w:val="20"/>
              </w:rPr>
            </w:pPr>
            <w:r>
              <w:rPr>
                <w:rFonts w:hint="eastAsia" w:cs="Times New Roman"/>
                <w:sz w:val="20"/>
                <w:szCs w:val="20"/>
              </w:rPr>
              <w:t>1）工作电源：AC/DC 85-250V；</w:t>
            </w:r>
          </w:p>
          <w:p>
            <w:pPr>
              <w:rPr>
                <w:rFonts w:cs="Times New Roman"/>
                <w:sz w:val="20"/>
                <w:szCs w:val="20"/>
              </w:rPr>
            </w:pPr>
            <w:r>
              <w:rPr>
                <w:rFonts w:hint="eastAsia" w:cs="Times New Roman"/>
                <w:sz w:val="20"/>
                <w:szCs w:val="20"/>
              </w:rPr>
              <w:t>2）PIC单片机芯片、集成化设计；</w:t>
            </w:r>
          </w:p>
          <w:p>
            <w:pPr>
              <w:rPr>
                <w:rFonts w:cs="Times New Roman"/>
                <w:sz w:val="20"/>
                <w:szCs w:val="20"/>
              </w:rPr>
            </w:pPr>
            <w:r>
              <w:rPr>
                <w:rFonts w:hint="eastAsia" w:cs="Times New Roman"/>
                <w:sz w:val="20"/>
                <w:szCs w:val="20"/>
              </w:rPr>
              <w:t>3）量程：AC/DC 0-5A，量程自动切换；</w:t>
            </w:r>
          </w:p>
          <w:p>
            <w:pPr>
              <w:rPr>
                <w:rFonts w:cs="Times New Roman"/>
                <w:sz w:val="20"/>
                <w:szCs w:val="20"/>
              </w:rPr>
            </w:pPr>
            <w:r>
              <w:rPr>
                <w:rFonts w:hint="eastAsia" w:cs="Times New Roman"/>
                <w:sz w:val="20"/>
                <w:szCs w:val="20"/>
              </w:rPr>
              <w:t>4）测量精度：直流0.2%F.S±2个字，交流0.3%F.S±3个字。</w:t>
            </w:r>
          </w:p>
          <w:p>
            <w:pPr>
              <w:rPr>
                <w:rFonts w:cs="Times New Roman"/>
                <w:sz w:val="20"/>
                <w:szCs w:val="20"/>
              </w:rPr>
            </w:pPr>
            <w:r>
              <w:rPr>
                <w:rFonts w:hint="eastAsia" w:cs="Times New Roman"/>
                <w:sz w:val="20"/>
                <w:szCs w:val="20"/>
              </w:rPr>
              <w:t>（3）数字电秒表（2只）</w:t>
            </w:r>
          </w:p>
          <w:p>
            <w:pPr>
              <w:rPr>
                <w:rFonts w:cs="Times New Roman"/>
                <w:sz w:val="20"/>
                <w:szCs w:val="20"/>
              </w:rPr>
            </w:pPr>
            <w:r>
              <w:rPr>
                <w:rFonts w:hint="eastAsia" w:cs="Times New Roman"/>
                <w:sz w:val="20"/>
                <w:szCs w:val="20"/>
              </w:rPr>
              <w:t>测量范围：0.001S-99.999S，功能：单路、双路；适应信号：空触点闭合或断开，空触点可带电位≤220V；复零方式：手动复零。</w:t>
            </w:r>
          </w:p>
          <w:p>
            <w:pPr>
              <w:rPr>
                <w:rFonts w:cs="Times New Roman"/>
                <w:sz w:val="20"/>
                <w:szCs w:val="20"/>
              </w:rPr>
            </w:pPr>
            <w:r>
              <w:rPr>
                <w:rFonts w:hint="eastAsia" w:cs="Times New Roman"/>
                <w:sz w:val="20"/>
                <w:szCs w:val="20"/>
              </w:rPr>
              <w:t>5.各类可调大功率阻抗要求</w:t>
            </w:r>
          </w:p>
          <w:p>
            <w:pPr>
              <w:ind w:firstLine="400" w:firstLineChars="200"/>
              <w:rPr>
                <w:rFonts w:cs="Times New Roman"/>
                <w:sz w:val="20"/>
                <w:szCs w:val="20"/>
              </w:rPr>
            </w:pPr>
            <w:r>
              <w:rPr>
                <w:rFonts w:hint="eastAsia" w:cs="Times New Roman"/>
                <w:sz w:val="20"/>
                <w:szCs w:val="20"/>
              </w:rPr>
              <w:t>设备配置各种规格可调瓷盘电阻，方便用户灵活设计输电线路阻抗，短路阻抗和负荷阻抗，各种规格电阻根据功率大小分布装设实验屏或功能组件内，具体配置如下：</w:t>
            </w:r>
          </w:p>
          <w:p>
            <w:pPr>
              <w:rPr>
                <w:rFonts w:cs="Times New Roman"/>
                <w:sz w:val="20"/>
                <w:szCs w:val="20"/>
              </w:rPr>
            </w:pPr>
            <w:r>
              <w:rPr>
                <w:rFonts w:hint="eastAsia" w:cs="Times New Roman"/>
                <w:sz w:val="20"/>
                <w:szCs w:val="20"/>
              </w:rPr>
              <w:t xml:space="preserve">20Ω/2.8A     3×2只      </w:t>
            </w:r>
          </w:p>
          <w:p>
            <w:pPr>
              <w:rPr>
                <w:rFonts w:cs="Times New Roman"/>
                <w:sz w:val="20"/>
                <w:szCs w:val="20"/>
              </w:rPr>
            </w:pPr>
            <w:r>
              <w:rPr>
                <w:rFonts w:hint="eastAsia" w:cs="Times New Roman"/>
                <w:sz w:val="20"/>
                <w:szCs w:val="20"/>
              </w:rPr>
              <w:t>72Ω/1.45A    3×2只</w:t>
            </w:r>
          </w:p>
          <w:p>
            <w:pPr>
              <w:rPr>
                <w:rFonts w:cs="Times New Roman"/>
                <w:sz w:val="20"/>
                <w:szCs w:val="20"/>
              </w:rPr>
            </w:pPr>
            <w:r>
              <w:rPr>
                <w:rFonts w:hint="eastAsia" w:cs="Times New Roman"/>
                <w:sz w:val="20"/>
                <w:szCs w:val="20"/>
              </w:rPr>
              <w:t xml:space="preserve">800Ω/0.44A   3×2 只       </w:t>
            </w:r>
          </w:p>
          <w:p>
            <w:pPr>
              <w:rPr>
                <w:rFonts w:cs="Times New Roman"/>
                <w:sz w:val="20"/>
                <w:szCs w:val="20"/>
              </w:rPr>
            </w:pPr>
            <w:r>
              <w:rPr>
                <w:rFonts w:hint="eastAsia" w:cs="Times New Roman"/>
                <w:sz w:val="20"/>
                <w:szCs w:val="20"/>
              </w:rPr>
              <w:t>16Ω/3.1A     1×2只</w:t>
            </w:r>
          </w:p>
          <w:p>
            <w:pPr>
              <w:rPr>
                <w:rFonts w:cs="Times New Roman"/>
                <w:sz w:val="20"/>
                <w:szCs w:val="20"/>
              </w:rPr>
            </w:pPr>
            <w:r>
              <w:rPr>
                <w:rFonts w:hint="eastAsia" w:cs="Times New Roman"/>
                <w:sz w:val="20"/>
                <w:szCs w:val="20"/>
              </w:rPr>
              <w:t xml:space="preserve">37.2Ω/2.2A   1×2 只      </w:t>
            </w:r>
          </w:p>
          <w:p>
            <w:pPr>
              <w:rPr>
                <w:rFonts w:cs="Times New Roman"/>
                <w:sz w:val="20"/>
                <w:szCs w:val="20"/>
              </w:rPr>
            </w:pPr>
            <w:r>
              <w:rPr>
                <w:rFonts w:hint="eastAsia" w:cs="Times New Roman"/>
                <w:sz w:val="20"/>
                <w:szCs w:val="20"/>
              </w:rPr>
              <w:t>1kΩ/0.4A     1×2 只</w:t>
            </w:r>
          </w:p>
          <w:p>
            <w:pPr>
              <w:rPr>
                <w:rFonts w:cs="Times New Roman"/>
                <w:sz w:val="20"/>
                <w:szCs w:val="20"/>
              </w:rPr>
            </w:pPr>
            <w:r>
              <w:rPr>
                <w:rFonts w:hint="eastAsia" w:cs="Times New Roman"/>
                <w:sz w:val="20"/>
                <w:szCs w:val="20"/>
              </w:rPr>
              <w:t xml:space="preserve">12.6Ω/5A     1×2 只        </w:t>
            </w:r>
          </w:p>
          <w:p>
            <w:pPr>
              <w:rPr>
                <w:rFonts w:cs="Times New Roman"/>
                <w:sz w:val="20"/>
                <w:szCs w:val="20"/>
              </w:rPr>
            </w:pPr>
            <w:r>
              <w:rPr>
                <w:rFonts w:hint="eastAsia" w:cs="Times New Roman"/>
                <w:sz w:val="20"/>
                <w:szCs w:val="20"/>
              </w:rPr>
              <w:t>220Ω/1.2A    3×2只</w:t>
            </w:r>
          </w:p>
          <w:p>
            <w:pPr>
              <w:rPr>
                <w:rFonts w:cs="Times New Roman"/>
                <w:sz w:val="20"/>
                <w:szCs w:val="20"/>
              </w:rPr>
            </w:pPr>
            <w:r>
              <w:rPr>
                <w:rFonts w:hint="eastAsia" w:cs="Times New Roman"/>
                <w:sz w:val="20"/>
                <w:szCs w:val="20"/>
              </w:rPr>
              <w:t>6.模拟断路器要求</w:t>
            </w:r>
          </w:p>
          <w:p>
            <w:pPr>
              <w:rPr>
                <w:rFonts w:cs="Times New Roman"/>
                <w:sz w:val="20"/>
                <w:szCs w:val="20"/>
              </w:rPr>
            </w:pPr>
            <w:r>
              <w:rPr>
                <w:rFonts w:hint="eastAsia" w:cs="Times New Roman"/>
                <w:sz w:val="20"/>
                <w:szCs w:val="20"/>
              </w:rPr>
              <w:t>实验装置配置两台模拟断路器实验组件，断路器配置手动/电动分、合闸回路。断路器数量4台。</w:t>
            </w:r>
          </w:p>
          <w:p>
            <w:pPr>
              <w:rPr>
                <w:rFonts w:cs="Times New Roman"/>
                <w:sz w:val="20"/>
                <w:szCs w:val="20"/>
              </w:rPr>
            </w:pPr>
            <w:r>
              <w:rPr>
                <w:rFonts w:hint="eastAsia" w:cs="Times New Roman"/>
                <w:sz w:val="20"/>
                <w:szCs w:val="20"/>
              </w:rPr>
              <w:t>7.转换开关要求</w:t>
            </w:r>
          </w:p>
          <w:p>
            <w:pPr>
              <w:rPr>
                <w:rFonts w:cs="Times New Roman"/>
                <w:sz w:val="20"/>
                <w:szCs w:val="20"/>
              </w:rPr>
            </w:pPr>
            <w:r>
              <w:rPr>
                <w:rFonts w:hint="eastAsia" w:cs="Times New Roman"/>
                <w:sz w:val="20"/>
                <w:szCs w:val="20"/>
              </w:rPr>
              <w:t xml:space="preserve">   设备配置电力系统常用的断路器控制用万能转换开关，具体配置如下：</w:t>
            </w:r>
          </w:p>
          <w:p>
            <w:pPr>
              <w:rPr>
                <w:rFonts w:cs="Times New Roman"/>
                <w:sz w:val="20"/>
                <w:szCs w:val="20"/>
              </w:rPr>
            </w:pPr>
            <w:r>
              <w:rPr>
                <w:rFonts w:hint="eastAsia" w:cs="Times New Roman"/>
                <w:sz w:val="20"/>
                <w:szCs w:val="20"/>
              </w:rPr>
              <w:t>LW2-Z-la.4.6a.40.20/F8型封闭式万能转换开关         1只</w:t>
            </w:r>
          </w:p>
          <w:p>
            <w:pPr>
              <w:rPr>
                <w:rFonts w:cs="Times New Roman"/>
                <w:sz w:val="20"/>
                <w:szCs w:val="20"/>
              </w:rPr>
            </w:pPr>
            <w:r>
              <w:rPr>
                <w:rFonts w:hint="eastAsia" w:cs="Times New Roman"/>
                <w:sz w:val="20"/>
                <w:szCs w:val="20"/>
              </w:rPr>
              <w:t>LW2-W-2/F6封闭式万能转换开关                       1只</w:t>
            </w:r>
          </w:p>
          <w:p>
            <w:pPr>
              <w:rPr>
                <w:rFonts w:cs="Times New Roman"/>
                <w:sz w:val="20"/>
                <w:szCs w:val="20"/>
              </w:rPr>
            </w:pPr>
            <w:r>
              <w:rPr>
                <w:rFonts w:hint="eastAsia" w:cs="Times New Roman"/>
                <w:sz w:val="20"/>
                <w:szCs w:val="20"/>
              </w:rPr>
              <w:t>8.电流互感器要求</w:t>
            </w:r>
          </w:p>
          <w:p>
            <w:pPr>
              <w:rPr>
                <w:rFonts w:cs="Times New Roman"/>
                <w:sz w:val="20"/>
                <w:szCs w:val="20"/>
              </w:rPr>
            </w:pPr>
            <w:r>
              <w:rPr>
                <w:rFonts w:hint="eastAsia" w:cs="Times New Roman"/>
                <w:sz w:val="20"/>
                <w:szCs w:val="20"/>
              </w:rPr>
              <w:t>低压电流互感器，LQJ-0.66,</w:t>
            </w:r>
            <w:r>
              <w:rPr>
                <w:rFonts w:cs="Times New Roman"/>
                <w:sz w:val="20"/>
                <w:szCs w:val="20"/>
              </w:rPr>
              <w:t xml:space="preserve"> </w:t>
            </w:r>
            <w:r>
              <w:rPr>
                <w:rFonts w:hint="eastAsia" w:cs="Times New Roman"/>
                <w:sz w:val="20"/>
                <w:szCs w:val="20"/>
              </w:rPr>
              <w:t>20A/5A,</w:t>
            </w:r>
            <w:r>
              <w:rPr>
                <w:rFonts w:cs="Times New Roman"/>
                <w:sz w:val="20"/>
                <w:szCs w:val="20"/>
              </w:rPr>
              <w:t xml:space="preserve"> </w:t>
            </w:r>
            <w:r>
              <w:rPr>
                <w:rFonts w:hint="eastAsia" w:cs="Times New Roman"/>
                <w:sz w:val="20"/>
                <w:szCs w:val="20"/>
              </w:rPr>
              <w:t>0.5级，1只</w:t>
            </w:r>
          </w:p>
          <w:p>
            <w:pPr>
              <w:rPr>
                <w:rFonts w:cs="Times New Roman"/>
                <w:sz w:val="20"/>
                <w:szCs w:val="20"/>
              </w:rPr>
            </w:pPr>
            <w:r>
              <w:rPr>
                <w:rFonts w:hint="eastAsia" w:cs="Times New Roman"/>
                <w:sz w:val="20"/>
                <w:szCs w:val="20"/>
              </w:rPr>
              <w:t>9.光字牌组件要求：光字牌数量不少于8个。</w:t>
            </w:r>
          </w:p>
          <w:p>
            <w:pPr>
              <w:rPr>
                <w:rFonts w:cs="Times New Roman"/>
                <w:sz w:val="20"/>
                <w:szCs w:val="20"/>
              </w:rPr>
            </w:pPr>
            <w:r>
              <w:rPr>
                <w:rFonts w:hint="eastAsia" w:cs="Times New Roman"/>
                <w:sz w:val="20"/>
                <w:szCs w:val="20"/>
              </w:rPr>
              <w:t>10.电力继电保护配套教学资源</w:t>
            </w:r>
          </w:p>
          <w:p>
            <w:pPr>
              <w:rPr>
                <w:rFonts w:cs="Times New Roman"/>
                <w:sz w:val="20"/>
                <w:szCs w:val="20"/>
              </w:rPr>
            </w:pPr>
            <w:r>
              <w:rPr>
                <w:rFonts w:hint="eastAsia" w:cs="Times New Roman"/>
                <w:sz w:val="20"/>
                <w:szCs w:val="20"/>
              </w:rPr>
              <w:t>10.1继电器基础实验仿真系统软件</w:t>
            </w:r>
          </w:p>
          <w:p>
            <w:pPr>
              <w:rPr>
                <w:rFonts w:cs="Times New Roman"/>
                <w:sz w:val="20"/>
                <w:szCs w:val="20"/>
              </w:rPr>
            </w:pPr>
            <w:r>
              <w:rPr>
                <w:rFonts w:hint="eastAsia" w:cs="Times New Roman"/>
                <w:sz w:val="20"/>
                <w:szCs w:val="20"/>
              </w:rPr>
              <w:t>（1）虚拟电源：虚拟的三相电压源、电流源输出，且幅值相位完全独立调整。电压电流幅值的步长0.01，幅值或相位的改变可以通过按钮、输入值两种方式实现；</w:t>
            </w:r>
          </w:p>
          <w:p>
            <w:pPr>
              <w:rPr>
                <w:rFonts w:cs="Times New Roman"/>
                <w:sz w:val="20"/>
                <w:szCs w:val="20"/>
              </w:rPr>
            </w:pPr>
            <w:r>
              <w:rPr>
                <w:rFonts w:hint="eastAsia" w:cs="Times New Roman"/>
                <w:sz w:val="20"/>
                <w:szCs w:val="20"/>
              </w:rPr>
              <w:t>（2）实现的信号呈现方式：电源的电压电流以相量的方式呈现。继电器的电压电流以波形的方式呈现；</w:t>
            </w:r>
          </w:p>
          <w:p>
            <w:pPr>
              <w:rPr>
                <w:rFonts w:cs="Times New Roman"/>
                <w:sz w:val="20"/>
                <w:szCs w:val="20"/>
              </w:rPr>
            </w:pPr>
            <w:r>
              <w:rPr>
                <w:rFonts w:hint="eastAsia" w:cs="Times New Roman"/>
                <w:sz w:val="20"/>
                <w:szCs w:val="20"/>
              </w:rPr>
              <w:t>（3）真实的数字继电器：继电器整定值根据计算结果可调整，步长精度1</w:t>
            </w:r>
            <w:r>
              <w:rPr>
                <w:rFonts w:cs="Times New Roman"/>
                <w:sz w:val="20"/>
                <w:szCs w:val="20"/>
              </w:rPr>
              <w:t>%</w:t>
            </w:r>
            <w:r>
              <w:rPr>
                <w:rFonts w:hint="eastAsia" w:cs="Times New Roman"/>
                <w:sz w:val="20"/>
                <w:szCs w:val="20"/>
              </w:rPr>
              <w:t>。</w:t>
            </w:r>
          </w:p>
          <w:p>
            <w:pPr>
              <w:rPr>
                <w:rFonts w:cs="Times New Roman"/>
                <w:sz w:val="20"/>
                <w:szCs w:val="20"/>
              </w:rPr>
            </w:pPr>
            <w:r>
              <w:rPr>
                <w:rFonts w:hint="eastAsia" w:cs="Times New Roman"/>
                <w:sz w:val="20"/>
                <w:szCs w:val="20"/>
              </w:rPr>
              <w:t>（4）有效实验结果：虚拟接线将电源与继电器关联。继电器的动作结果取决于接线方式、电源的输出值与继电器的整定值；</w:t>
            </w:r>
          </w:p>
          <w:p>
            <w:pPr>
              <w:rPr>
                <w:rFonts w:cs="Times New Roman"/>
                <w:sz w:val="20"/>
                <w:szCs w:val="20"/>
              </w:rPr>
            </w:pPr>
            <w:r>
              <w:rPr>
                <w:rFonts w:hint="eastAsia" w:cs="Times New Roman"/>
                <w:sz w:val="20"/>
                <w:szCs w:val="20"/>
              </w:rPr>
              <w:t>（5）多种形式的辅助功能：如记录继电器的动作值、返回值等；</w:t>
            </w:r>
          </w:p>
          <w:p>
            <w:pPr>
              <w:rPr>
                <w:rFonts w:cs="Times New Roman"/>
                <w:sz w:val="20"/>
                <w:szCs w:val="20"/>
              </w:rPr>
            </w:pPr>
            <w:r>
              <w:rPr>
                <w:rFonts w:hint="eastAsia" w:cs="Times New Roman"/>
                <w:sz w:val="20"/>
                <w:szCs w:val="20"/>
              </w:rPr>
              <w:t>（6）动作值与返回值实验：在电流电压继电器实验模块中，进行动作、返回实验，记录返回系数；</w:t>
            </w:r>
          </w:p>
          <w:p>
            <w:pPr>
              <w:rPr>
                <w:rFonts w:cs="Times New Roman"/>
                <w:sz w:val="20"/>
                <w:szCs w:val="20"/>
              </w:rPr>
            </w:pPr>
            <w:r>
              <w:rPr>
                <w:rFonts w:hint="eastAsia" w:cs="Times New Roman"/>
                <w:sz w:val="20"/>
                <w:szCs w:val="20"/>
              </w:rPr>
              <w:t>（7）动作区实验：在功率方向继电器，阻抗继电器实验中，进行动作区大小，最灵敏角、最小动作电流实验；</w:t>
            </w:r>
          </w:p>
          <w:p>
            <w:pPr>
              <w:rPr>
                <w:rFonts w:cs="Times New Roman"/>
                <w:sz w:val="20"/>
                <w:szCs w:val="20"/>
              </w:rPr>
            </w:pPr>
            <w:r>
              <w:rPr>
                <w:rFonts w:hint="eastAsia" w:cs="Times New Roman"/>
                <w:sz w:val="20"/>
                <w:szCs w:val="20"/>
              </w:rPr>
              <w:t>（8）时间实验：在重合闸继电器中，进行重合闸继电器充电条件，充电时间、重合闸整定时间实验；</w:t>
            </w:r>
          </w:p>
          <w:p>
            <w:pPr>
              <w:rPr>
                <w:rFonts w:cs="Times New Roman"/>
                <w:sz w:val="20"/>
                <w:szCs w:val="20"/>
              </w:rPr>
            </w:pPr>
            <w:r>
              <w:rPr>
                <w:rFonts w:hint="eastAsia" w:cs="Times New Roman"/>
                <w:sz w:val="20"/>
                <w:szCs w:val="20"/>
              </w:rPr>
              <w:t>（9）仿真继电器种类包括：电流、电压、时间、中间、信号（三种）、反时限（三种）、功率方向继电器、阻抗继电器等；</w:t>
            </w:r>
          </w:p>
          <w:p>
            <w:pPr>
              <w:rPr>
                <w:rFonts w:cs="Times New Roman"/>
                <w:sz w:val="20"/>
                <w:szCs w:val="20"/>
              </w:rPr>
            </w:pPr>
            <w:r>
              <w:rPr>
                <w:rFonts w:hint="eastAsia" w:cs="Times New Roman"/>
                <w:sz w:val="20"/>
                <w:szCs w:val="20"/>
              </w:rPr>
              <w:t>（10）软件采用软授权模式。要求提供正版软件。</w:t>
            </w:r>
          </w:p>
          <w:p>
            <w:pPr>
              <w:rPr>
                <w:rFonts w:cs="Times New Roman"/>
                <w:sz w:val="20"/>
                <w:szCs w:val="20"/>
              </w:rPr>
            </w:pPr>
            <w:r>
              <w:rPr>
                <w:rFonts w:hint="eastAsia" w:cs="Times New Roman"/>
                <w:sz w:val="20"/>
                <w:szCs w:val="20"/>
              </w:rPr>
              <w:t>10.2电力继电保护仿真程序</w:t>
            </w:r>
          </w:p>
          <w:p>
            <w:pPr>
              <w:rPr>
                <w:rFonts w:cs="Times New Roman"/>
                <w:sz w:val="20"/>
                <w:szCs w:val="20"/>
              </w:rPr>
            </w:pPr>
            <w:r>
              <w:rPr>
                <w:rFonts w:hint="eastAsia" w:cs="Times New Roman"/>
                <w:sz w:val="20"/>
                <w:szCs w:val="20"/>
              </w:rPr>
              <w:t>提供典型电力继电保护实验项目的matlab/simulink仿真程序，仿真项目不少于4个项目，配套系统继电保护实验项目使用。</w:t>
            </w:r>
          </w:p>
          <w:p>
            <w:pPr>
              <w:rPr>
                <w:rFonts w:cs="Times New Roman"/>
                <w:sz w:val="20"/>
                <w:szCs w:val="20"/>
              </w:rPr>
            </w:pPr>
            <w:r>
              <w:rPr>
                <w:rFonts w:hint="eastAsia" w:cs="Times New Roman"/>
                <w:sz w:val="20"/>
                <w:szCs w:val="20"/>
              </w:rPr>
              <w:t>11.实验配件</w:t>
            </w:r>
          </w:p>
          <w:p>
            <w:pPr>
              <w:rPr>
                <w:rFonts w:cs="Times New Roman"/>
                <w:sz w:val="20"/>
                <w:szCs w:val="20"/>
              </w:rPr>
            </w:pPr>
            <w:r>
              <w:rPr>
                <w:rFonts w:hint="eastAsia" w:cs="Times New Roman"/>
                <w:sz w:val="20"/>
                <w:szCs w:val="20"/>
              </w:rPr>
              <w:t>包括实验导线，实验工具、指导书等，完全满足实验及平时维护所需，并留有余量。</w:t>
            </w:r>
          </w:p>
        </w:tc>
        <w:tc>
          <w:tcPr>
            <w:tcW w:w="459" w:type="dxa"/>
            <w:vAlign w:val="center"/>
          </w:tcPr>
          <w:p>
            <w:pPr>
              <w:jc w:val="center"/>
              <w:rPr>
                <w:rFonts w:cs="Times New Roman"/>
                <w:sz w:val="20"/>
                <w:szCs w:val="20"/>
              </w:rPr>
            </w:pPr>
            <w:r>
              <w:rPr>
                <w:rFonts w:hint="eastAsia" w:cs="Times New Roman"/>
                <w:sz w:val="20"/>
                <w:szCs w:val="20"/>
              </w:rPr>
              <w:t>2</w:t>
            </w:r>
          </w:p>
        </w:tc>
        <w:tc>
          <w:tcPr>
            <w:tcW w:w="459" w:type="dxa"/>
            <w:vAlign w:val="center"/>
          </w:tcPr>
          <w:p>
            <w:pPr>
              <w:jc w:val="center"/>
              <w:rPr>
                <w:rFonts w:cs="Times New Roman"/>
                <w:sz w:val="20"/>
                <w:szCs w:val="20"/>
              </w:rPr>
            </w:pPr>
            <w:r>
              <w:rPr>
                <w:rFonts w:hint="eastAsia" w:cs="Times New Roman"/>
                <w:sz w:val="20"/>
                <w:szCs w:val="20"/>
              </w:rPr>
              <w:t>套</w:t>
            </w:r>
          </w:p>
        </w:tc>
      </w:tr>
    </w:tbl>
    <w:p>
      <w:pPr>
        <w:wordWrap w:val="0"/>
        <w:jc w:val="right"/>
        <w:rPr>
          <w:b/>
          <w:sz w:val="28"/>
          <w:szCs w:val="28"/>
        </w:rPr>
      </w:pPr>
      <w:r>
        <w:rPr>
          <w:b/>
          <w:sz w:val="28"/>
          <w:szCs w:val="28"/>
        </w:rPr>
        <w:t xml:space="preserve">   </w:t>
      </w: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95020"/>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 光华">
    <w15:presenceInfo w15:providerId="Windows Live" w15:userId="b1a6de4fe18c6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YzIxMmI4OWQ4NGFlZmEzNzk2OTIyMTU1NjI3ZDMifQ=="/>
  </w:docVars>
  <w:rsids>
    <w:rsidRoot w:val="004A03B9"/>
    <w:rsid w:val="004A03B9"/>
    <w:rsid w:val="004D10F9"/>
    <w:rsid w:val="00D05924"/>
    <w:rsid w:val="093607EB"/>
    <w:rsid w:val="3F5B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批注文字 字符"/>
    <w:basedOn w:val="9"/>
    <w:link w:val="2"/>
    <w:semiHidden/>
    <w:qFormat/>
    <w:uiPriority w:val="99"/>
    <w:rPr>
      <w:rFonts w:ascii="Times New Roman" w:hAnsi="Times New Roman" w:eastAsia="宋体"/>
      <w:sz w:val="24"/>
    </w:rPr>
  </w:style>
  <w:style w:type="character" w:customStyle="1" w:styleId="15">
    <w:name w:val="批注主题 字符"/>
    <w:basedOn w:val="14"/>
    <w:link w:val="6"/>
    <w:semiHidden/>
    <w:qFormat/>
    <w:uiPriority w:val="99"/>
    <w:rPr>
      <w:rFonts w:ascii="Times New Roman" w:hAnsi="Times New Roman" w:eastAsia="宋体"/>
      <w:b/>
      <w:bCs/>
      <w:sz w:val="24"/>
    </w:rPr>
  </w:style>
  <w:style w:type="character" w:customStyle="1" w:styleId="16">
    <w:name w:val="批注框文本 字符"/>
    <w:basedOn w:val="9"/>
    <w:link w:val="3"/>
    <w:semiHidden/>
    <w:qFormat/>
    <w:uiPriority w:val="99"/>
    <w:rPr>
      <w:rFonts w:ascii="Times New Roman" w:hAnsi="Times New Roman" w:eastAsia="宋体"/>
      <w:sz w:val="18"/>
      <w:szCs w:val="18"/>
    </w:rPr>
  </w:style>
  <w:style w:type="paragraph" w:customStyle="1" w:styleId="17">
    <w:name w:val="Revision"/>
    <w:hidden/>
    <w:semiHidden/>
    <w:qFormat/>
    <w:uiPriority w:val="99"/>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24184</Words>
  <Characters>27368</Characters>
  <Lines>199</Lines>
  <Paragraphs>56</Paragraphs>
  <TotalTime>23</TotalTime>
  <ScaleCrop>false</ScaleCrop>
  <LinksUpToDate>false</LinksUpToDate>
  <CharactersWithSpaces>27614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2022-05-06T21:49:00Z</dcterms:created>
  <dc:creator>Administrator</dc:creator>
  <cp:lastModifiedBy>cc</cp:lastModifiedBy>
  <cp:lastPrinted>2022-06-16T16:22:00Z</cp:lastPrinted>
  <dcterms:modified xsi:type="dcterms:W3CDTF">2022-10-10T06:38:05Z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371C97A0E45E4E44ADBB81962BCDC032</vt:lpwstr>
  </property>
</Properties>
</file>