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sz w:val="44"/>
          <w:szCs w:val="44"/>
          <w:highlight w:val="none"/>
        </w:rPr>
      </w:pPr>
      <w:r>
        <w:rPr>
          <w:rFonts w:hint="eastAsia"/>
          <w:b/>
          <w:sz w:val="44"/>
          <w:szCs w:val="44"/>
          <w:highlight w:val="none"/>
        </w:rPr>
        <w:t>黑龙江省政府采购合同（试行）</w:t>
      </w:r>
    </w:p>
    <w:p>
      <w:pPr>
        <w:spacing w:line="400" w:lineRule="exact"/>
        <w:ind w:firstLine="3640" w:firstLineChars="1300"/>
        <w:rPr>
          <w:rFonts w:ascii="宋体" w:hAnsi="宋体"/>
          <w:sz w:val="28"/>
          <w:szCs w:val="28"/>
          <w:highlight w:val="none"/>
        </w:rPr>
      </w:pPr>
      <w:r>
        <w:rPr>
          <w:rFonts w:hint="eastAsia" w:ascii="宋体" w:hAnsi="宋体"/>
          <w:sz w:val="28"/>
          <w:szCs w:val="28"/>
          <w:highlight w:val="none"/>
        </w:rPr>
        <w:t>工程类</w:t>
      </w:r>
    </w:p>
    <w:p>
      <w:pPr>
        <w:spacing w:line="400" w:lineRule="exact"/>
        <w:ind w:firstLine="3360" w:firstLineChars="1400"/>
        <w:rPr>
          <w:rFonts w:ascii="宋体" w:hAnsi="宋体"/>
          <w:sz w:val="24"/>
          <w:highlight w:val="none"/>
        </w:rPr>
      </w:pPr>
      <w:r>
        <w:rPr>
          <w:rFonts w:hint="eastAsia" w:ascii="宋体" w:hAnsi="宋体"/>
          <w:sz w:val="24"/>
          <w:highlight w:val="none"/>
        </w:rPr>
        <w:t>（维修装修）</w:t>
      </w:r>
    </w:p>
    <w:p>
      <w:pPr>
        <w:ind w:firstLine="1249" w:firstLineChars="595"/>
        <w:rPr>
          <w:rFonts w:ascii="宋体" w:hAnsi="宋体" w:eastAsia="宋体"/>
          <w:highlight w:val="none"/>
        </w:rPr>
      </w:pPr>
    </w:p>
    <w:p>
      <w:pPr>
        <w:keepNext w:val="0"/>
        <w:keepLines w:val="0"/>
        <w:widowControl/>
        <w:suppressLineNumbers w:val="0"/>
        <w:jc w:val="left"/>
        <w:rPr>
          <w:rFonts w:hint="eastAsia"/>
          <w:lang w:eastAsia="zh-CN"/>
        </w:rPr>
      </w:pPr>
      <w:r>
        <w:rPr>
          <w:rFonts w:hint="eastAsia" w:ascii="宋体" w:hAnsi="宋体" w:eastAsia="宋体" w:cs="宋体"/>
          <w:sz w:val="24"/>
          <w:highlight w:val="none"/>
        </w:rPr>
        <w:t>采购单位（甲方）</w:t>
      </w:r>
      <w:r>
        <w:rPr>
          <w:rFonts w:hint="eastAsia" w:ascii="宋体" w:hAnsi="宋体" w:eastAsia="宋体"/>
          <w:sz w:val="24"/>
          <w:highlight w:val="none"/>
          <w:u w:val="single"/>
          <w:lang w:eastAsia="zh-CN"/>
        </w:rPr>
        <w:t>牡丹江市</w:t>
      </w:r>
      <w:r>
        <w:rPr>
          <w:rFonts w:hint="eastAsia" w:ascii="宋体" w:hAnsi="宋体"/>
          <w:sz w:val="24"/>
          <w:highlight w:val="none"/>
          <w:u w:val="single"/>
          <w:lang w:eastAsia="zh-CN"/>
        </w:rPr>
        <w:t>爱民区人民政府办公室</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采购计划号</w:t>
      </w:r>
      <w:r>
        <w:rPr>
          <w:rFonts w:hint="eastAsia" w:ascii="宋体" w:hAnsi="宋体" w:cs="宋体"/>
          <w:sz w:val="24"/>
          <w:highlight w:val="none"/>
          <w:lang w:val="en-US" w:eastAsia="zh-CN"/>
        </w:rPr>
        <w:t xml:space="preserve"> </w:t>
      </w:r>
      <w:r>
        <w:rPr>
          <w:rFonts w:hint="eastAsia" w:ascii="宋体" w:hAnsi="宋体" w:eastAsia="宋体" w:cs="宋体"/>
          <w:sz w:val="24"/>
          <w:highlight w:val="none"/>
          <w:u w:val="single"/>
          <w:lang w:val="en-US" w:eastAsia="zh-CN"/>
        </w:rPr>
        <w:t>AMCG财购核字</w:t>
      </w:r>
      <w:r>
        <w:rPr>
          <w:rFonts w:hint="default" w:ascii="宋体" w:hAnsi="宋体" w:eastAsia="宋体" w:cs="宋体"/>
          <w:sz w:val="24"/>
          <w:highlight w:val="none"/>
          <w:u w:val="single"/>
          <w:lang w:val="en-US" w:eastAsia="zh-CN"/>
        </w:rPr>
        <w:t>[2022]00206</w:t>
      </w:r>
      <w:r>
        <w:rPr>
          <w:rFonts w:hint="eastAsia" w:ascii="宋体" w:hAnsi="宋体" w:eastAsia="宋体" w:cs="宋体"/>
          <w:sz w:val="24"/>
          <w:highlight w:val="none"/>
          <w:u w:val="single"/>
          <w:lang w:val="en-US" w:eastAsia="zh-CN"/>
        </w:rPr>
        <w:t>号</w:t>
      </w:r>
      <w:r>
        <w:rPr>
          <w:rFonts w:hint="eastAsia" w:ascii="宋体" w:hAnsi="宋体" w:eastAsia="宋体" w:cs="宋体"/>
          <w:sz w:val="24"/>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00" w:lineRule="exact"/>
        <w:jc w:val="left"/>
        <w:textAlignment w:val="auto"/>
        <w:rPr>
          <w:rFonts w:hint="eastAsia" w:ascii="宋体" w:hAnsi="宋体" w:eastAsia="宋体"/>
          <w:sz w:val="24"/>
          <w:highlight w:val="none"/>
          <w:u w:val="single"/>
          <w:lang w:eastAsia="zh-CN"/>
        </w:rPr>
      </w:pPr>
      <w:r>
        <w:rPr>
          <w:rFonts w:hint="eastAsia" w:ascii="宋体" w:hAnsi="宋体" w:eastAsia="宋体" w:cs="宋体"/>
          <w:sz w:val="24"/>
          <w:highlight w:val="none"/>
        </w:rPr>
        <w:t>供</w:t>
      </w:r>
      <w:r>
        <w:rPr>
          <w:rFonts w:hint="eastAsia" w:ascii="宋体" w:hAnsi="宋体" w:cs="宋体"/>
          <w:sz w:val="24"/>
          <w:highlight w:val="none"/>
          <w:lang w:val="en-US" w:eastAsia="zh-CN"/>
        </w:rPr>
        <w:t xml:space="preserve"> </w:t>
      </w:r>
      <w:r>
        <w:rPr>
          <w:rFonts w:ascii="宋体" w:hAnsi="宋体" w:eastAsia="宋体"/>
          <w:sz w:val="24"/>
          <w:highlight w:val="none"/>
        </w:rPr>
        <w:t xml:space="preserve"> </w:t>
      </w:r>
      <w:r>
        <w:rPr>
          <w:rFonts w:hint="eastAsia" w:ascii="宋体" w:hAnsi="宋体" w:eastAsia="宋体" w:cs="宋体"/>
          <w:sz w:val="24"/>
          <w:highlight w:val="none"/>
        </w:rPr>
        <w:t>应</w:t>
      </w:r>
      <w:r>
        <w:rPr>
          <w:rFonts w:ascii="宋体" w:hAnsi="宋体" w:eastAsia="宋体"/>
          <w:sz w:val="24"/>
          <w:highlight w:val="none"/>
        </w:rPr>
        <w:t xml:space="preserve"> </w:t>
      </w:r>
      <w:r>
        <w:rPr>
          <w:rFonts w:hint="eastAsia" w:ascii="宋体" w:hAnsi="宋体"/>
          <w:sz w:val="24"/>
          <w:highlight w:val="none"/>
          <w:lang w:val="en-US" w:eastAsia="zh-CN"/>
        </w:rPr>
        <w:t xml:space="preserve"> </w:t>
      </w:r>
      <w:r>
        <w:rPr>
          <w:rFonts w:hint="eastAsia" w:ascii="宋体" w:hAnsi="宋体" w:eastAsia="宋体" w:cs="宋体"/>
          <w:sz w:val="24"/>
          <w:highlight w:val="none"/>
        </w:rPr>
        <w:t>商（乙方）</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黑龙江牡安建设集团有限公司</w:t>
      </w:r>
    </w:p>
    <w:p>
      <w:pPr>
        <w:keepNext w:val="0"/>
        <w:keepLines w:val="0"/>
        <w:widowControl/>
        <w:suppressLineNumbers w:val="0"/>
        <w:jc w:val="left"/>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招</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编</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号</w:t>
      </w:r>
      <w:r>
        <w:rPr>
          <w:rFonts w:hint="eastAsia" w:ascii="宋体" w:hAnsi="宋体" w:eastAsia="宋体"/>
          <w:sz w:val="24"/>
          <w:highlight w:val="none"/>
          <w:u w:val="single"/>
          <w:lang w:val="en-US" w:eastAsia="zh-CN"/>
        </w:rPr>
        <w:t xml:space="preserve"> [231004]HXGC[CS]20220001 </w:t>
      </w:r>
    </w:p>
    <w:p>
      <w:pPr>
        <w:keepNext w:val="0"/>
        <w:keepLines w:val="0"/>
        <w:pageBreakBefore w:val="0"/>
        <w:kinsoku/>
        <w:wordWrap/>
        <w:overflowPunct/>
        <w:topLinePunct w:val="0"/>
        <w:autoSpaceDE/>
        <w:autoSpaceDN/>
        <w:bidi w:val="0"/>
        <w:adjustRightInd/>
        <w:snapToGrid w:val="0"/>
        <w:spacing w:line="500" w:lineRule="exact"/>
        <w:textAlignment w:val="auto"/>
        <w:rPr>
          <w:rFonts w:ascii="宋体" w:hAnsi="宋体" w:eastAsia="宋体"/>
          <w:sz w:val="24"/>
          <w:highlight w:val="none"/>
          <w:u w:val="single"/>
        </w:rPr>
      </w:pPr>
      <w:r>
        <w:rPr>
          <w:rFonts w:hint="eastAsia" w:ascii="宋体" w:hAnsi="宋体" w:eastAsia="宋体" w:cs="宋体"/>
          <w:sz w:val="24"/>
          <w:highlight w:val="none"/>
        </w:rPr>
        <w:t>签</w:t>
      </w:r>
      <w:r>
        <w:rPr>
          <w:rFonts w:ascii="宋体" w:hAnsi="宋体" w:eastAsia="宋体"/>
          <w:sz w:val="24"/>
          <w:highlight w:val="none"/>
        </w:rPr>
        <w:t xml:space="preserve">  </w:t>
      </w:r>
      <w:r>
        <w:rPr>
          <w:rFonts w:hint="eastAsia" w:ascii="宋体" w:hAnsi="宋体" w:eastAsia="宋体" w:cs="宋体"/>
          <w:sz w:val="24"/>
          <w:highlight w:val="none"/>
        </w:rPr>
        <w:t>订</w:t>
      </w:r>
      <w:r>
        <w:rPr>
          <w:rFonts w:ascii="宋体" w:hAnsi="宋体" w:eastAsia="宋体"/>
          <w:sz w:val="24"/>
          <w:highlight w:val="none"/>
        </w:rPr>
        <w:t xml:space="preserve">  </w:t>
      </w:r>
      <w:r>
        <w:rPr>
          <w:rFonts w:hint="eastAsia" w:ascii="宋体" w:hAnsi="宋体" w:eastAsia="宋体" w:cs="宋体"/>
          <w:sz w:val="24"/>
          <w:highlight w:val="none"/>
        </w:rPr>
        <w:t>地</w:t>
      </w:r>
      <w:r>
        <w:rPr>
          <w:rFonts w:ascii="宋体" w:hAnsi="宋体" w:eastAsia="宋体"/>
          <w:sz w:val="24"/>
          <w:highlight w:val="none"/>
        </w:rPr>
        <w:t xml:space="preserve">  </w:t>
      </w:r>
      <w:r>
        <w:rPr>
          <w:rFonts w:hint="eastAsia" w:ascii="宋体" w:hAnsi="宋体" w:eastAsia="宋体" w:cs="宋体"/>
          <w:sz w:val="24"/>
          <w:highlight w:val="none"/>
        </w:rPr>
        <w:t>点</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牡丹江市</w:t>
      </w:r>
      <w:r>
        <w:rPr>
          <w:rFonts w:hint="eastAsia" w:ascii="宋体" w:hAnsi="宋体"/>
          <w:sz w:val="24"/>
          <w:highlight w:val="none"/>
          <w:u w:val="single"/>
          <w:lang w:eastAsia="zh-CN"/>
        </w:rPr>
        <w:t>爱民区人民政府办公室</w:t>
      </w:r>
      <w:r>
        <w:rPr>
          <w:rFonts w:ascii="宋体" w:hAnsi="宋体" w:eastAsia="宋体"/>
          <w:sz w:val="24"/>
          <w:highlight w:val="none"/>
          <w:u w:val="single"/>
        </w:rPr>
        <w:t xml:space="preserve"> </w:t>
      </w:r>
    </w:p>
    <w:p>
      <w:pPr>
        <w:keepNext w:val="0"/>
        <w:keepLines w:val="0"/>
        <w:pageBreakBefore w:val="0"/>
        <w:kinsoku/>
        <w:wordWrap/>
        <w:overflowPunct/>
        <w:topLinePunct w:val="0"/>
        <w:autoSpaceDE/>
        <w:autoSpaceDN/>
        <w:bidi w:val="0"/>
        <w:adjustRightInd/>
        <w:snapToGrid w:val="0"/>
        <w:spacing w:line="500" w:lineRule="exact"/>
        <w:textAlignment w:val="auto"/>
        <w:rPr>
          <w:rFonts w:ascii="宋体" w:hAnsi="宋体" w:eastAsia="宋体"/>
          <w:sz w:val="24"/>
          <w:highlight w:val="none"/>
        </w:rPr>
      </w:pPr>
      <w:r>
        <w:rPr>
          <w:rFonts w:hint="eastAsia" w:ascii="宋体" w:hAnsi="宋体" w:eastAsia="宋体" w:cs="宋体"/>
          <w:sz w:val="24"/>
          <w:highlight w:val="none"/>
        </w:rPr>
        <w:t>签</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订</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时</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间</w:t>
      </w:r>
      <w:r>
        <w:rPr>
          <w:rFonts w:ascii="宋体" w:hAnsi="宋体" w:eastAsia="宋体"/>
          <w:sz w:val="24"/>
          <w:highlight w:val="none"/>
          <w:u w:val="single"/>
        </w:rPr>
        <w:t xml:space="preserve">  </w:t>
      </w:r>
      <w:r>
        <w:rPr>
          <w:rFonts w:hint="eastAsia" w:ascii="宋体" w:hAnsi="宋体" w:eastAsia="宋体"/>
          <w:sz w:val="24"/>
          <w:highlight w:val="none"/>
          <w:u w:val="single"/>
          <w:lang w:val="en-US" w:eastAsia="zh-CN"/>
        </w:rPr>
        <w:t>202</w:t>
      </w:r>
      <w:r>
        <w:rPr>
          <w:rFonts w:hint="eastAsia" w:ascii="宋体" w:hAnsi="宋体"/>
          <w:sz w:val="24"/>
          <w:highlight w:val="none"/>
          <w:u w:val="single"/>
          <w:lang w:val="en-US" w:eastAsia="zh-CN"/>
        </w:rPr>
        <w:t>3</w:t>
      </w:r>
      <w:r>
        <w:rPr>
          <w:rFonts w:hint="eastAsia" w:ascii="宋体" w:hAnsi="宋体" w:eastAsia="宋体"/>
          <w:sz w:val="24"/>
          <w:highlight w:val="none"/>
          <w:u w:val="single"/>
          <w:lang w:val="en-US" w:eastAsia="zh-CN"/>
        </w:rPr>
        <w:t>年</w:t>
      </w:r>
      <w:r>
        <w:rPr>
          <w:rFonts w:hint="eastAsia" w:ascii="宋体" w:hAnsi="宋体"/>
          <w:sz w:val="24"/>
          <w:highlight w:val="none"/>
          <w:u w:val="single"/>
          <w:lang w:val="en-US" w:eastAsia="zh-CN"/>
        </w:rPr>
        <w:t>1</w:t>
      </w:r>
      <w:r>
        <w:rPr>
          <w:rFonts w:hint="eastAsia" w:ascii="宋体" w:hAnsi="宋体" w:eastAsia="宋体"/>
          <w:sz w:val="24"/>
          <w:highlight w:val="none"/>
          <w:u w:val="single"/>
          <w:lang w:val="en-US" w:eastAsia="zh-CN"/>
        </w:rPr>
        <w:t>月</w:t>
      </w:r>
      <w:r>
        <w:rPr>
          <w:rFonts w:hint="eastAsia" w:ascii="宋体" w:hAnsi="宋体"/>
          <w:sz w:val="24"/>
          <w:highlight w:val="none"/>
          <w:u w:val="single"/>
          <w:lang w:val="en-US" w:eastAsia="zh-CN"/>
        </w:rPr>
        <w:t>3</w:t>
      </w:r>
      <w:r>
        <w:rPr>
          <w:rFonts w:hint="eastAsia" w:ascii="宋体" w:hAnsi="宋体" w:eastAsia="宋体"/>
          <w:sz w:val="24"/>
          <w:highlight w:val="none"/>
          <w:u w:val="single"/>
          <w:lang w:val="en-US" w:eastAsia="zh-CN"/>
        </w:rPr>
        <w:t>日</w:t>
      </w:r>
      <w:r>
        <w:rPr>
          <w:rFonts w:ascii="宋体" w:hAnsi="宋体" w:eastAsia="宋体"/>
          <w:sz w:val="24"/>
          <w:highlight w:val="none"/>
          <w:u w:val="single"/>
        </w:rPr>
        <w:t xml:space="preserve">          </w:t>
      </w:r>
    </w:p>
    <w:p>
      <w:pPr>
        <w:snapToGrid w:val="0"/>
        <w:spacing w:line="360" w:lineRule="auto"/>
        <w:rPr>
          <w:rFonts w:ascii="宋体" w:hAnsi="宋体" w:eastAsia="宋体"/>
          <w:sz w:val="24"/>
          <w:highlight w:val="none"/>
        </w:rPr>
      </w:pPr>
    </w:p>
    <w:p>
      <w:pPr>
        <w:snapToGrid w:val="0"/>
        <w:spacing w:line="360" w:lineRule="auto"/>
        <w:ind w:firstLine="480"/>
        <w:rPr>
          <w:rFonts w:ascii="宋体" w:hAnsi="宋体" w:eastAsia="宋体"/>
          <w:sz w:val="24"/>
          <w:highlight w:val="none"/>
        </w:rPr>
      </w:pPr>
      <w:r>
        <w:rPr>
          <w:rFonts w:hint="eastAsia" w:ascii="宋体" w:hAnsi="宋体" w:eastAsia="宋体" w:cs="宋体"/>
          <w:sz w:val="24"/>
          <w:highlight w:val="none"/>
        </w:rPr>
        <w:t>根据《中华人民共和国政府采购法》、《中华人民共和国</w:t>
      </w:r>
      <w:r>
        <w:rPr>
          <w:rFonts w:hint="eastAsia" w:ascii="宋体" w:hAnsi="宋体" w:eastAsia="宋体" w:cs="宋体"/>
          <w:sz w:val="24"/>
          <w:highlight w:val="none"/>
          <w:lang w:eastAsia="zh-CN"/>
        </w:rPr>
        <w:t>民</w:t>
      </w:r>
      <w:r>
        <w:rPr>
          <w:rFonts w:hint="eastAsia" w:ascii="宋体" w:hAnsi="宋体" w:eastAsia="宋体" w:cs="宋体"/>
          <w:sz w:val="24"/>
          <w:highlight w:val="none"/>
        </w:rPr>
        <w:t>法</w:t>
      </w:r>
      <w:r>
        <w:rPr>
          <w:rFonts w:hint="eastAsia" w:ascii="宋体" w:hAnsi="宋体" w:eastAsia="宋体" w:cs="宋体"/>
          <w:sz w:val="24"/>
          <w:highlight w:val="none"/>
          <w:lang w:eastAsia="zh-CN"/>
        </w:rPr>
        <w:t>典</w:t>
      </w:r>
      <w:r>
        <w:rPr>
          <w:rFonts w:hint="eastAsia" w:ascii="宋体" w:hAnsi="宋体" w:eastAsia="宋体" w:cs="宋体"/>
          <w:sz w:val="24"/>
          <w:highlight w:val="none"/>
        </w:rPr>
        <w:t>》、《中华人民共和国招标投标法》等法律、法规规定，按照竞争性磋商文件和中标供应商投标文件，甲乙双方签订本合同。</w:t>
      </w:r>
    </w:p>
    <w:p>
      <w:pPr>
        <w:snapToGrid w:val="0"/>
        <w:spacing w:line="360" w:lineRule="auto"/>
        <w:ind w:firstLine="480"/>
        <w:rPr>
          <w:rFonts w:ascii="宋体" w:hAnsi="宋体" w:eastAsia="宋体"/>
          <w:b/>
          <w:bCs/>
          <w:sz w:val="24"/>
          <w:highlight w:val="none"/>
        </w:rPr>
      </w:pPr>
      <w:r>
        <w:rPr>
          <w:rFonts w:hint="eastAsia" w:ascii="宋体" w:hAnsi="宋体" w:eastAsia="宋体" w:cs="宋体"/>
          <w:b/>
          <w:bCs/>
          <w:sz w:val="24"/>
          <w:highlight w:val="none"/>
        </w:rPr>
        <w:t>第一条</w:t>
      </w:r>
      <w:r>
        <w:rPr>
          <w:rFonts w:ascii="宋体" w:hAnsi="宋体" w:eastAsia="宋体"/>
          <w:b/>
          <w:bCs/>
          <w:sz w:val="24"/>
          <w:highlight w:val="none"/>
        </w:rPr>
        <w:t xml:space="preserve">  </w:t>
      </w:r>
      <w:r>
        <w:rPr>
          <w:rFonts w:hint="eastAsia" w:ascii="宋体" w:hAnsi="宋体" w:eastAsia="宋体" w:cs="宋体"/>
          <w:b/>
          <w:bCs/>
          <w:sz w:val="24"/>
          <w:highlight w:val="none"/>
        </w:rPr>
        <w:t>工程概况</w:t>
      </w:r>
    </w:p>
    <w:p>
      <w:pPr>
        <w:keepNext w:val="0"/>
        <w:keepLines w:val="0"/>
        <w:widowControl/>
        <w:suppressLineNumbers w:val="0"/>
        <w:jc w:val="left"/>
        <w:rPr>
          <w:rFonts w:hint="eastAsia"/>
          <w:sz w:val="24"/>
          <w:highlight w:val="none"/>
          <w:u w:val="single"/>
          <w:lang w:val="en-US" w:eastAsia="zh-CN"/>
        </w:rPr>
      </w:pPr>
      <w:r>
        <w:rPr>
          <w:rFonts w:ascii="宋体" w:hAnsi="宋体" w:eastAsia="宋体"/>
          <w:sz w:val="24"/>
          <w:highlight w:val="none"/>
        </w:rPr>
        <w:t>1</w:t>
      </w:r>
      <w:r>
        <w:rPr>
          <w:rFonts w:hint="eastAsia" w:ascii="宋体" w:hAnsi="宋体" w:eastAsia="宋体" w:cs="宋体"/>
          <w:sz w:val="24"/>
          <w:highlight w:val="none"/>
        </w:rPr>
        <w:t>、工程名称：</w:t>
      </w:r>
      <w:r>
        <w:rPr>
          <w:rFonts w:ascii="宋体" w:hAnsi="宋体" w:eastAsia="宋体"/>
          <w:sz w:val="24"/>
          <w:highlight w:val="none"/>
          <w:u w:val="single"/>
        </w:rPr>
        <w:t xml:space="preserve"> </w:t>
      </w:r>
      <w:r>
        <w:rPr>
          <w:rFonts w:hint="eastAsia"/>
          <w:sz w:val="24"/>
          <w:highlight w:val="none"/>
          <w:u w:val="single"/>
          <w:lang w:val="en-US" w:eastAsia="zh-CN"/>
        </w:rPr>
        <w:t xml:space="preserve"> 牡丹江市爱民区政府办公楼暖气维修改造、粉刷墙面工程</w:t>
      </w:r>
    </w:p>
    <w:p>
      <w:pPr>
        <w:snapToGrid w:val="0"/>
        <w:spacing w:line="360" w:lineRule="auto"/>
        <w:ind w:firstLine="480"/>
        <w:rPr>
          <w:rFonts w:hint="eastAsia" w:ascii="宋体" w:hAnsi="宋体" w:eastAsia="宋体"/>
          <w:sz w:val="24"/>
          <w:highlight w:val="none"/>
          <w:u w:val="single"/>
          <w:lang w:eastAsia="zh-CN"/>
        </w:rPr>
      </w:pPr>
    </w:p>
    <w:p>
      <w:pPr>
        <w:snapToGrid w:val="0"/>
        <w:spacing w:line="360" w:lineRule="auto"/>
        <w:ind w:right="-336" w:rightChars="-160" w:firstLine="480"/>
        <w:rPr>
          <w:rFonts w:hint="eastAsia"/>
          <w:sz w:val="24"/>
          <w:highlight w:val="none"/>
          <w:lang w:eastAsia="zh-CN"/>
        </w:rPr>
      </w:pPr>
      <w:r>
        <w:rPr>
          <w:rFonts w:hint="eastAsia"/>
          <w:sz w:val="24"/>
          <w:highlight w:val="none"/>
          <w:lang w:eastAsia="zh-CN"/>
        </w:rPr>
        <w:t>2、工程地点：</w:t>
      </w:r>
      <w:r>
        <w:rPr>
          <w:rFonts w:hint="eastAsia"/>
          <w:sz w:val="24"/>
          <w:highlight w:val="none"/>
          <w:u w:val="single"/>
          <w:lang w:eastAsia="zh-CN"/>
        </w:rPr>
        <w:t xml:space="preserve"> </w:t>
      </w:r>
      <w:r>
        <w:rPr>
          <w:rFonts w:hint="eastAsia"/>
          <w:sz w:val="24"/>
          <w:highlight w:val="none"/>
          <w:u w:val="single"/>
          <w:lang w:val="en-US" w:eastAsia="zh-CN"/>
        </w:rPr>
        <w:t>牡丹江市爱民区天安路300号</w:t>
      </w:r>
      <w:r>
        <w:rPr>
          <w:rFonts w:hint="eastAsia"/>
          <w:sz w:val="24"/>
          <w:highlight w:val="none"/>
          <w:u w:val="single"/>
          <w:lang w:eastAsia="zh-CN"/>
        </w:rPr>
        <w:t xml:space="preserve">  </w:t>
      </w:r>
      <w:r>
        <w:rPr>
          <w:rFonts w:hint="eastAsia"/>
          <w:sz w:val="24"/>
          <w:highlight w:val="none"/>
          <w:lang w:eastAsia="zh-CN"/>
        </w:rPr>
        <w:t xml:space="preserve"> </w:t>
      </w:r>
    </w:p>
    <w:p>
      <w:pPr>
        <w:snapToGrid w:val="0"/>
        <w:spacing w:line="360" w:lineRule="auto"/>
        <w:ind w:right="-336" w:rightChars="-160" w:firstLine="480"/>
        <w:rPr>
          <w:rFonts w:hint="eastAsia"/>
          <w:color w:val="auto"/>
          <w:sz w:val="24"/>
          <w:highlight w:val="none"/>
          <w:u w:val="single"/>
          <w:lang w:val="en-US" w:eastAsia="zh-CN"/>
        </w:rPr>
      </w:pPr>
      <w:r>
        <w:rPr>
          <w:rFonts w:hint="eastAsia"/>
          <w:sz w:val="24"/>
          <w:highlight w:val="none"/>
          <w:lang w:eastAsia="zh-CN"/>
        </w:rPr>
        <w:t>3、承包范围：</w:t>
      </w:r>
      <w:r>
        <w:rPr>
          <w:rFonts w:hint="eastAsia"/>
          <w:color w:val="auto"/>
          <w:sz w:val="24"/>
          <w:highlight w:val="none"/>
          <w:u w:val="single"/>
          <w:lang w:eastAsia="zh-CN"/>
        </w:rPr>
        <w:t xml:space="preserve">  </w:t>
      </w:r>
      <w:r>
        <w:rPr>
          <w:rFonts w:hint="eastAsia"/>
          <w:color w:val="auto"/>
          <w:sz w:val="24"/>
          <w:highlight w:val="none"/>
          <w:u w:val="single"/>
          <w:lang w:val="en-US" w:eastAsia="zh-CN"/>
        </w:rPr>
        <w:t>1、给水、2、采暖3、粉刷工程、4、外网等施工图纸及工程量清单范围内的工程内容</w:t>
      </w:r>
    </w:p>
    <w:p>
      <w:pPr>
        <w:snapToGrid w:val="0"/>
        <w:spacing w:line="360" w:lineRule="auto"/>
        <w:ind w:firstLine="480"/>
        <w:rPr>
          <w:rFonts w:ascii="宋体" w:hAnsi="宋体" w:eastAsia="宋体"/>
          <w:color w:val="auto"/>
          <w:sz w:val="24"/>
          <w:highlight w:val="none"/>
          <w:u w:val="single"/>
        </w:rPr>
      </w:pPr>
      <w:r>
        <w:rPr>
          <w:rFonts w:ascii="宋体" w:hAnsi="宋体" w:eastAsia="宋体"/>
          <w:color w:val="auto"/>
          <w:sz w:val="24"/>
          <w:highlight w:val="none"/>
        </w:rPr>
        <w:t>4</w:t>
      </w:r>
      <w:r>
        <w:rPr>
          <w:rFonts w:hint="eastAsia" w:ascii="宋体" w:hAnsi="宋体" w:eastAsia="宋体" w:cs="宋体"/>
          <w:color w:val="auto"/>
          <w:sz w:val="24"/>
          <w:highlight w:val="none"/>
        </w:rPr>
        <w:t>、承包方式：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包工包料</w:t>
      </w:r>
      <w:r>
        <w:rPr>
          <w:rFonts w:ascii="宋体" w:hAnsi="宋体" w:eastAsia="宋体"/>
          <w:color w:val="auto"/>
          <w:sz w:val="24"/>
          <w:highlight w:val="none"/>
          <w:u w:val="single"/>
        </w:rPr>
        <w:t xml:space="preserve"> </w:t>
      </w:r>
    </w:p>
    <w:p>
      <w:pPr>
        <w:snapToGrid w:val="0"/>
        <w:spacing w:line="360" w:lineRule="auto"/>
        <w:ind w:right="-336" w:rightChars="-160" w:firstLine="480"/>
        <w:rPr>
          <w:rFonts w:hint="eastAsia" w:ascii="宋体" w:hAnsi="宋体" w:eastAsia="宋体"/>
          <w:color w:val="auto"/>
          <w:sz w:val="24"/>
          <w:highlight w:val="none"/>
          <w:u w:val="none"/>
          <w:lang w:eastAsia="zh-CN"/>
        </w:rPr>
      </w:pPr>
      <w:r>
        <w:rPr>
          <w:rFonts w:ascii="宋体" w:hAnsi="宋体" w:eastAsia="宋体"/>
          <w:color w:val="auto"/>
          <w:sz w:val="24"/>
          <w:highlight w:val="none"/>
        </w:rPr>
        <w:t>5</w:t>
      </w:r>
      <w:r>
        <w:rPr>
          <w:rFonts w:hint="eastAsia" w:ascii="宋体" w:hAnsi="宋体" w:eastAsia="宋体" w:cs="宋体"/>
          <w:color w:val="auto"/>
          <w:sz w:val="24"/>
          <w:highlight w:val="none"/>
        </w:rPr>
        <w:t>、工    期：</w:t>
      </w:r>
      <w:r>
        <w:rPr>
          <w:rFonts w:hint="eastAsia"/>
          <w:color w:val="auto"/>
          <w:sz w:val="24"/>
          <w:highlight w:val="none"/>
        </w:rPr>
        <w:t>本工程自</w:t>
      </w:r>
      <w:r>
        <w:rPr>
          <w:rFonts w:hint="eastAsia"/>
          <w:color w:val="auto"/>
          <w:sz w:val="24"/>
          <w:highlight w:val="none"/>
          <w:u w:val="single"/>
        </w:rPr>
        <w:t xml:space="preserve"> </w:t>
      </w:r>
      <w:r>
        <w:rPr>
          <w:rFonts w:hint="eastAsia"/>
          <w:color w:val="auto"/>
          <w:sz w:val="24"/>
          <w:highlight w:val="none"/>
          <w:u w:val="single"/>
          <w:lang w:val="en-US" w:eastAsia="zh-CN"/>
        </w:rPr>
        <w:t>2022</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12</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30</w:t>
      </w:r>
      <w:r>
        <w:rPr>
          <w:rFonts w:hint="eastAsia"/>
          <w:color w:val="auto"/>
          <w:sz w:val="24"/>
          <w:highlight w:val="none"/>
          <w:u w:val="single"/>
        </w:rPr>
        <w:t xml:space="preserve"> 日</w:t>
      </w:r>
      <w:r>
        <w:rPr>
          <w:rFonts w:hint="eastAsia"/>
          <w:color w:val="auto"/>
          <w:sz w:val="24"/>
          <w:highlight w:val="none"/>
        </w:rPr>
        <w:t>开工，于</w:t>
      </w:r>
      <w:r>
        <w:rPr>
          <w:rFonts w:hint="eastAsia"/>
          <w:color w:val="auto"/>
          <w:sz w:val="24"/>
          <w:highlight w:val="none"/>
          <w:u w:val="single"/>
        </w:rPr>
        <w:t xml:space="preserve"> </w:t>
      </w:r>
      <w:r>
        <w:rPr>
          <w:rFonts w:hint="eastAsia"/>
          <w:color w:val="auto"/>
          <w:sz w:val="24"/>
          <w:highlight w:val="none"/>
          <w:u w:val="single"/>
          <w:lang w:val="en-US" w:eastAsia="zh-CN"/>
        </w:rPr>
        <w:t>2023</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1</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20</w:t>
      </w:r>
      <w:r>
        <w:rPr>
          <w:rFonts w:hint="eastAsia"/>
          <w:color w:val="auto"/>
          <w:sz w:val="24"/>
          <w:highlight w:val="none"/>
          <w:u w:val="single"/>
        </w:rPr>
        <w:t xml:space="preserve">  日</w:t>
      </w:r>
      <w:r>
        <w:rPr>
          <w:rFonts w:hint="eastAsia"/>
          <w:color w:val="auto"/>
          <w:sz w:val="24"/>
          <w:highlight w:val="none"/>
        </w:rPr>
        <w:t>竣工。</w:t>
      </w:r>
      <w:r>
        <w:rPr>
          <w:rFonts w:hint="eastAsia"/>
          <w:color w:val="auto"/>
          <w:sz w:val="24"/>
          <w:highlight w:val="none"/>
          <w:lang w:eastAsia="zh-CN"/>
        </w:rPr>
        <w:t>总工期日历天数</w:t>
      </w:r>
      <w:r>
        <w:rPr>
          <w:rFonts w:hint="eastAsia" w:asciiTheme="minorEastAsia" w:hAnsiTheme="minorEastAsia" w:eastAsiaTheme="minorEastAsia"/>
          <w:color w:val="auto"/>
          <w:sz w:val="24"/>
          <w:highlight w:val="none"/>
          <w:u w:val="none"/>
          <w:lang w:val="en-US" w:eastAsia="zh-CN"/>
        </w:rPr>
        <w:t>22天</w:t>
      </w:r>
      <w:r>
        <w:rPr>
          <w:rFonts w:asciiTheme="minorEastAsia" w:hAnsiTheme="minorEastAsia" w:eastAsiaTheme="minorEastAsia"/>
          <w:color w:val="auto"/>
          <w:sz w:val="24"/>
          <w:highlight w:val="none"/>
          <w:u w:val="none"/>
        </w:rPr>
        <w:t xml:space="preserve"> </w:t>
      </w:r>
      <w:r>
        <w:rPr>
          <w:rFonts w:hint="eastAsia" w:asciiTheme="minorEastAsia" w:hAnsiTheme="minorEastAsia" w:eastAsiaTheme="minorEastAsia"/>
          <w:color w:val="auto"/>
          <w:sz w:val="24"/>
          <w:highlight w:val="none"/>
          <w:u w:val="none"/>
          <w:lang w:eastAsia="zh-CN"/>
        </w:rPr>
        <w:t>，开工日期以甲方或监理工程师发出的开工通知为准。</w:t>
      </w:r>
    </w:p>
    <w:p>
      <w:pPr>
        <w:keepNext w:val="0"/>
        <w:keepLines w:val="0"/>
        <w:pageBreakBefore w:val="0"/>
        <w:widowControl/>
        <w:suppressLineNumbers w:val="0"/>
        <w:kinsoku/>
        <w:wordWrap/>
        <w:overflowPunct/>
        <w:topLinePunct w:val="0"/>
        <w:autoSpaceDE/>
        <w:autoSpaceDN/>
        <w:bidi w:val="0"/>
        <w:adjustRightInd/>
        <w:spacing w:line="500" w:lineRule="exact"/>
        <w:ind w:left="2159" w:leftChars="228" w:hanging="1680" w:hangingChars="700"/>
        <w:jc w:val="left"/>
        <w:textAlignment w:val="auto"/>
        <w:rPr>
          <w:rFonts w:ascii="宋体" w:hAnsi="宋体" w:eastAsia="宋体"/>
          <w:color w:val="auto"/>
          <w:sz w:val="24"/>
          <w:highlight w:val="none"/>
          <w:u w:val="single"/>
        </w:rPr>
      </w:pPr>
      <w:r>
        <w:rPr>
          <w:rFonts w:ascii="宋体" w:hAnsi="宋体" w:eastAsia="宋体"/>
          <w:color w:val="auto"/>
          <w:sz w:val="24"/>
          <w:highlight w:val="none"/>
        </w:rPr>
        <w:t>6</w:t>
      </w:r>
      <w:r>
        <w:rPr>
          <w:rFonts w:hint="eastAsia" w:ascii="宋体" w:hAnsi="宋体" w:eastAsia="宋体" w:cs="宋体"/>
          <w:color w:val="auto"/>
          <w:sz w:val="24"/>
          <w:highlight w:val="none"/>
        </w:rPr>
        <w:t>、工程质量：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符合现行国家、行业及地方工程施工质量验收标准以及相关专业验收规范的合格标准 </w:t>
      </w:r>
    </w:p>
    <w:p>
      <w:pPr>
        <w:snapToGrid w:val="0"/>
        <w:spacing w:line="360" w:lineRule="auto"/>
        <w:ind w:left="959" w:leftChars="228" w:hanging="480" w:hangingChars="200"/>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s="宋体"/>
          <w:color w:val="auto"/>
          <w:sz w:val="24"/>
          <w:highlight w:val="none"/>
        </w:rPr>
        <w:t>、合同总价款（人民币）：大写</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eastAsia="zh-CN"/>
        </w:rPr>
        <w:t>壹佰陆拾贰万贰仟捌佰叁拾柒元柒角肆分</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小写</w:t>
      </w:r>
      <w:r>
        <w:rPr>
          <w:rFonts w:ascii="宋体" w:hAnsi="宋体" w:eastAsia="宋体"/>
          <w:color w:val="auto"/>
          <w:sz w:val="24"/>
          <w:highlight w:val="none"/>
          <w:u w:val="single"/>
        </w:rPr>
        <w:t xml:space="preserve"> </w:t>
      </w:r>
      <w:r>
        <w:rPr>
          <w:rFonts w:hint="eastAsia" w:ascii="宋体" w:hAnsi="宋体" w:cs="宋体"/>
          <w:color w:val="auto"/>
          <w:sz w:val="24"/>
          <w:szCs w:val="24"/>
          <w:u w:val="single"/>
          <w:lang w:val="en-US" w:eastAsia="zh-CN"/>
        </w:rPr>
        <w:t>1622837.74</w:t>
      </w:r>
      <w:r>
        <w:rPr>
          <w:rFonts w:hint="eastAsia" w:ascii="宋体" w:hAnsi="宋体" w:eastAsia="宋体"/>
          <w:color w:val="auto"/>
          <w:sz w:val="24"/>
          <w:highlight w:val="none"/>
          <w:u w:val="single"/>
          <w:lang w:val="en-US" w:eastAsia="zh-CN"/>
        </w:rPr>
        <w:t>元</w:t>
      </w:r>
      <w:r>
        <w:rPr>
          <w:rFonts w:ascii="宋体" w:hAnsi="宋体" w:eastAsia="宋体"/>
          <w:color w:val="auto"/>
          <w:sz w:val="24"/>
          <w:highlight w:val="none"/>
          <w:u w:val="single"/>
        </w:rPr>
        <w:t xml:space="preserve"> </w:t>
      </w:r>
    </w:p>
    <w:p>
      <w:pPr>
        <w:snapToGrid w:val="0"/>
        <w:spacing w:line="360" w:lineRule="auto"/>
        <w:ind w:firstLine="480"/>
        <w:rPr>
          <w:rFonts w:ascii="宋体" w:hAnsi="宋体" w:eastAsia="宋体"/>
          <w:b/>
          <w:bCs/>
          <w:color w:val="auto"/>
          <w:sz w:val="24"/>
          <w:highlight w:val="none"/>
        </w:rPr>
      </w:pPr>
      <w:r>
        <w:rPr>
          <w:rFonts w:hint="eastAsia" w:ascii="宋体" w:hAnsi="宋体" w:eastAsia="宋体" w:cs="宋体"/>
          <w:b/>
          <w:bCs/>
          <w:color w:val="auto"/>
          <w:sz w:val="24"/>
          <w:highlight w:val="none"/>
        </w:rPr>
        <w:t>第二条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甲方权利和义务</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s="宋体"/>
          <w:color w:val="auto"/>
          <w:sz w:val="24"/>
          <w:highlight w:val="none"/>
        </w:rPr>
        <w:t>、开工前</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7</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天，向乙方提供经确认的施工图纸或作法说明</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5</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份，并向乙方进行图纸会审和现场交底。全部腾空或部分腾空房屋，清除影响施工的障碍物。对只能部分腾空的房屋中所滞留的家具、陈设等采取保护措施。向乙方提供施工所需水源、电源等施工条件，并说明使用注意事项，施工中使用的水费、电费在结算时予以扣除。提供存放所用材料的场地。办理施工所涉及的应由甲方办理的消防等申请、批件手续或委托乙方代办理，所需费用由甲方承担。</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、指派</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张宇  </w:t>
      </w:r>
      <w:r>
        <w:rPr>
          <w:rFonts w:hint="eastAsia" w:ascii="宋体" w:hAnsi="宋体"/>
          <w:color w:val="auto"/>
          <w:sz w:val="24"/>
          <w:highlight w:val="none"/>
          <w:u w:val="single"/>
          <w:lang w:val="en-US" w:eastAsia="zh-CN"/>
        </w:rPr>
        <w:t xml:space="preserve">    </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为甲方驻工地代表，负责对本工程质量、材料、工程进度等合同履行监督检查、认证工作，办理验收、变更、登记手续和其他事宜。如乙方施工中存在质量问题，经甲方代表指出后不改正的，甲方有权责令停工，严重的停止执行合同。</w:t>
      </w:r>
    </w:p>
    <w:p>
      <w:pPr>
        <w:snapToGrid w:val="0"/>
        <w:spacing w:line="360" w:lineRule="auto"/>
        <w:ind w:firstLine="480"/>
        <w:rPr>
          <w:rFonts w:ascii="宋体" w:hAnsi="宋体" w:eastAsia="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、如确实需要拆改原建筑物结构或设备、管线，负责到有关部门办理相应审批手续。</w:t>
      </w:r>
    </w:p>
    <w:p>
      <w:pPr>
        <w:snapToGrid w:val="0"/>
        <w:spacing w:line="360" w:lineRule="auto"/>
        <w:ind w:firstLine="480"/>
        <w:rPr>
          <w:rFonts w:ascii="宋体" w:hAnsi="宋体" w:eastAsia="宋体"/>
          <w:b/>
          <w:bCs/>
          <w:color w:val="auto"/>
          <w:sz w:val="24"/>
          <w:highlight w:val="none"/>
        </w:rPr>
      </w:pPr>
      <w:r>
        <w:rPr>
          <w:rFonts w:hint="eastAsia" w:ascii="宋体" w:hAnsi="宋体" w:eastAsia="宋体" w:cs="宋体"/>
          <w:b/>
          <w:bCs/>
          <w:color w:val="auto"/>
          <w:sz w:val="24"/>
          <w:highlight w:val="none"/>
        </w:rPr>
        <w:t>第三条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乙方权利和义务</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s="宋体"/>
          <w:color w:val="auto"/>
          <w:sz w:val="24"/>
          <w:highlight w:val="none"/>
        </w:rPr>
        <w:t>、参加甲方组织的施工图纸或作法说明的现场交底，提供施工组织设计、施工方案和施工进度计划，</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7</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天内交甲方审定。办理施工所涉及的应由乙方办理的工程质量检测等报批手续和支付费用。</w:t>
      </w:r>
    </w:p>
    <w:p>
      <w:pPr>
        <w:snapToGrid w:val="0"/>
        <w:spacing w:line="360" w:lineRule="auto"/>
        <w:ind w:firstLine="360" w:firstLineChars="150"/>
        <w:rPr>
          <w:rFonts w:ascii="宋体" w:hAnsi="宋体" w:eastAsia="宋体" w:cs="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、工程项目班子成员包括：</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eastAsia="zh-CN"/>
        </w:rPr>
        <w:t>矫延维</w:t>
      </w:r>
      <w:r>
        <w:rPr>
          <w:rFonts w:hint="eastAsia" w:ascii="宋体" w:hAnsi="宋体" w:eastAsia="宋体"/>
          <w:color w:val="auto"/>
          <w:sz w:val="24"/>
          <w:highlight w:val="none"/>
          <w:u w:val="single"/>
          <w:lang w:eastAsia="zh-CN"/>
        </w:rPr>
        <w:t>、</w:t>
      </w:r>
      <w:r>
        <w:rPr>
          <w:rFonts w:hint="eastAsia" w:ascii="宋体" w:hAnsi="宋体"/>
          <w:color w:val="auto"/>
          <w:sz w:val="24"/>
          <w:highlight w:val="none"/>
          <w:u w:val="single"/>
          <w:lang w:eastAsia="zh-CN"/>
        </w:rPr>
        <w:t>孙婧</w:t>
      </w:r>
      <w:r>
        <w:rPr>
          <w:rFonts w:hint="eastAsia" w:ascii="宋体" w:hAnsi="宋体" w:eastAsia="宋体"/>
          <w:color w:val="auto"/>
          <w:sz w:val="24"/>
          <w:highlight w:val="none"/>
          <w:u w:val="single"/>
          <w:lang w:eastAsia="zh-CN"/>
        </w:rPr>
        <w:t>、</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李增榜</w:t>
      </w:r>
      <w:r>
        <w:rPr>
          <w:rFonts w:hint="eastAsia" w:ascii="宋体" w:hAnsi="宋体"/>
          <w:color w:val="auto"/>
          <w:sz w:val="24"/>
          <w:highlight w:val="none"/>
          <w:u w:val="single"/>
          <w:lang w:eastAsia="zh-CN"/>
        </w:rPr>
        <w:t>、陈晨、潘江</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w:t>
      </w:r>
      <w:r>
        <w:rPr>
          <w:rFonts w:hint="eastAsia" w:ascii="宋体" w:hAnsi="宋体" w:eastAsia="宋体" w:cs="宋体"/>
          <w:color w:val="auto"/>
          <w:sz w:val="24"/>
          <w:highlight w:val="none"/>
        </w:rPr>
        <w:t>。其中项目经理姓名：</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eastAsia="zh-CN"/>
        </w:rPr>
        <w:t>矫延维</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w:t>
      </w:r>
      <w:r>
        <w:rPr>
          <w:rFonts w:hint="eastAsia" w:ascii="宋体" w:hAnsi="宋体" w:eastAsia="宋体" w:cs="宋体"/>
          <w:color w:val="auto"/>
          <w:sz w:val="24"/>
          <w:highlight w:val="none"/>
        </w:rPr>
        <w:t>、级别：</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二级</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、职务（职称）：</w:t>
      </w:r>
      <w:r>
        <w:rPr>
          <w:rFonts w:hint="eastAsia" w:ascii="宋体" w:hAnsi="宋体" w:eastAsia="宋体"/>
          <w:color w:val="auto"/>
          <w:sz w:val="24"/>
          <w:highlight w:val="none"/>
          <w:u w:val="single"/>
          <w:lang w:eastAsia="zh-CN"/>
        </w:rPr>
        <w:t>工程师</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，技术负责人姓名：</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eastAsia="zh-CN"/>
        </w:rPr>
        <w:t>孙婧</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、职称：</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工程师</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w:t>
      </w:r>
      <w:r>
        <w:rPr>
          <w:rFonts w:hint="eastAsia" w:ascii="宋体" w:hAnsi="宋体" w:eastAsia="宋体" w:cs="宋体"/>
          <w:color w:val="auto"/>
          <w:sz w:val="24"/>
          <w:highlight w:val="none"/>
        </w:rPr>
        <w:t>。项目经理和技术负责人为乙方驻工地代表，负责合同履行。按要求组织施工，保质保量、按期完成施工任务，解决由乙方负责的各项事宜。项目班子成员必须与投标文件相符。</w:t>
      </w:r>
    </w:p>
    <w:p>
      <w:pPr>
        <w:snapToGrid w:val="0"/>
        <w:spacing w:line="360" w:lineRule="auto"/>
        <w:ind w:firstLine="360" w:firstLineChars="150"/>
        <w:rPr>
          <w:rFonts w:ascii="宋体" w:hAnsi="宋体" w:eastAsia="宋体"/>
          <w:color w:val="auto"/>
          <w:sz w:val="24"/>
          <w:highlight w:val="none"/>
        </w:rPr>
      </w:pPr>
      <w:r>
        <w:rPr>
          <w:rFonts w:hint="eastAsia" w:ascii="宋体" w:hAnsi="宋体" w:eastAsia="宋体"/>
          <w:color w:val="auto"/>
          <w:sz w:val="24"/>
          <w:highlight w:val="none"/>
        </w:rPr>
        <w:t>项目班子主要成员（注册建造师、技术负责人、工长、质检员、安全员）到位达不到总人数 2/3 的行为；未经甲方允许乙方调换注册建造师或技术负责人的行为；注册建造师每月出勤率达不到 80%以上的行为，对以上行为，甲方有权终止合同，由此产生的经济等一切损失由承包人承担。</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s="宋体"/>
          <w:color w:val="auto"/>
          <w:sz w:val="24"/>
          <w:highlight w:val="none"/>
        </w:rPr>
        <w:t>、严格执行施工规范、安全操作规程、防火安全和环境保护规定。严格按照图纸或作法说明进行施工，做好各项质量检查和增减项记录。参加竣工验收，编制工程结算，提供甲方签字认可的工程量变化清单。</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s="宋体"/>
          <w:color w:val="auto"/>
          <w:sz w:val="24"/>
          <w:highlight w:val="none"/>
        </w:rPr>
        <w:t>、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s="宋体"/>
          <w:color w:val="auto"/>
          <w:sz w:val="24"/>
          <w:highlight w:val="none"/>
        </w:rPr>
        <w:t>、施工中未经有关部门批准和甲方同意，不得随意拆改原建筑物结构及各种设备、管线。</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6</w:t>
      </w:r>
      <w:r>
        <w:rPr>
          <w:rFonts w:hint="eastAsia" w:ascii="宋体" w:hAnsi="宋体" w:eastAsia="宋体" w:cs="宋体"/>
          <w:color w:val="auto"/>
          <w:sz w:val="24"/>
          <w:highlight w:val="none"/>
        </w:rPr>
        <w:t>、工程竣工未移交甲方之前，负责对现场工程设施和工程成品进行保护。</w:t>
      </w:r>
    </w:p>
    <w:p>
      <w:pPr>
        <w:snapToGrid w:val="0"/>
        <w:spacing w:line="360" w:lineRule="auto"/>
        <w:ind w:firstLine="479" w:firstLineChars="199"/>
        <w:rPr>
          <w:rFonts w:ascii="宋体" w:hAnsi="宋体" w:eastAsia="宋体"/>
          <w:b/>
          <w:bCs/>
          <w:color w:val="auto"/>
          <w:sz w:val="24"/>
          <w:highlight w:val="none"/>
        </w:rPr>
      </w:pPr>
      <w:r>
        <w:rPr>
          <w:rFonts w:hint="eastAsia" w:ascii="宋体" w:hAnsi="宋体" w:eastAsia="宋体" w:cs="宋体"/>
          <w:b/>
          <w:bCs/>
          <w:color w:val="auto"/>
          <w:sz w:val="24"/>
          <w:highlight w:val="none"/>
        </w:rPr>
        <w:t>第四条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材料供应</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s="宋体"/>
          <w:color w:val="auto"/>
          <w:sz w:val="24"/>
          <w:highlight w:val="none"/>
        </w:rPr>
        <w:t>、根据《国务院办公厅关于建立政府强制采购节能产品制度的通知》国办发</w:t>
      </w:r>
      <w:r>
        <w:rPr>
          <w:rFonts w:ascii="宋体" w:hAnsi="宋体" w:eastAsia="宋体"/>
          <w:color w:val="auto"/>
          <w:sz w:val="24"/>
          <w:highlight w:val="none"/>
        </w:rPr>
        <w:t>[2007]51</w:t>
      </w:r>
      <w:r>
        <w:rPr>
          <w:rFonts w:hint="eastAsia" w:ascii="宋体" w:hAnsi="宋体" w:eastAsia="宋体" w:cs="宋体"/>
          <w:color w:val="auto"/>
          <w:sz w:val="24"/>
          <w:highlight w:val="none"/>
        </w:rPr>
        <w:t>号和《财政部国家环保总局联合印发关于环境标志产品政府采购实施的意见》财库</w:t>
      </w:r>
      <w:r>
        <w:rPr>
          <w:rFonts w:ascii="宋体" w:hAnsi="宋体" w:eastAsia="宋体"/>
          <w:color w:val="auto"/>
          <w:sz w:val="24"/>
          <w:highlight w:val="none"/>
        </w:rPr>
        <w:t>[2006]90</w:t>
      </w:r>
      <w:r>
        <w:rPr>
          <w:rFonts w:hint="eastAsia" w:ascii="宋体" w:hAnsi="宋体" w:eastAsia="宋体" w:cs="宋体"/>
          <w:color w:val="auto"/>
          <w:sz w:val="24"/>
          <w:highlight w:val="none"/>
        </w:rPr>
        <w:t>号文件规定，本工程项目所用材料、设备应符合节能环保要求，尤其是胶粘剂、涂料等产品必须是国家认可的环境标志产品认证机构认证的环境标志产品。</w:t>
      </w:r>
    </w:p>
    <w:p>
      <w:pPr>
        <w:snapToGrid w:val="0"/>
        <w:spacing w:line="360" w:lineRule="auto"/>
        <w:ind w:firstLine="600" w:firstLineChars="25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、甲方指定材料种类、品牌、规格、型号和单价等，由乙方负责采购、运输和保管，并承担材料采购、运输和保管费。乙方采购的材料必须用于本工程，不准挪作他用。</w:t>
      </w:r>
    </w:p>
    <w:p>
      <w:pPr>
        <w:snapToGrid w:val="0"/>
        <w:spacing w:line="360" w:lineRule="auto"/>
        <w:ind w:firstLine="600" w:firstLineChars="250"/>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s="宋体"/>
          <w:color w:val="auto"/>
          <w:sz w:val="24"/>
          <w:highlight w:val="none"/>
        </w:rPr>
        <w:t>、乙方负责采购的材料、设备，必须符合设计要求的合格产品。乙方应向甲方提供采购的材料、设备产品合格证明，甲方应予签字认可。</w:t>
      </w:r>
    </w:p>
    <w:p>
      <w:pPr>
        <w:snapToGrid w:val="0"/>
        <w:spacing w:line="360" w:lineRule="auto"/>
        <w:ind w:firstLine="593" w:firstLineChars="246"/>
        <w:rPr>
          <w:rFonts w:ascii="宋体" w:hAnsi="宋体" w:eastAsia="宋体"/>
          <w:color w:val="auto"/>
          <w:sz w:val="24"/>
          <w:highlight w:val="none"/>
        </w:rPr>
      </w:pPr>
      <w:r>
        <w:rPr>
          <w:rFonts w:hint="eastAsia" w:ascii="宋体" w:hAnsi="宋体" w:eastAsia="宋体" w:cs="宋体"/>
          <w:b/>
          <w:bCs/>
          <w:color w:val="auto"/>
          <w:sz w:val="24"/>
          <w:highlight w:val="none"/>
        </w:rPr>
        <w:t>第五条</w:t>
      </w:r>
      <w:r>
        <w:rPr>
          <w:rFonts w:ascii="宋体" w:hAnsi="宋体" w:eastAsia="宋体"/>
          <w:color w:val="auto"/>
          <w:sz w:val="24"/>
          <w:highlight w:val="none"/>
        </w:rPr>
        <w:t xml:space="preserve">  </w:t>
      </w:r>
      <w:r>
        <w:rPr>
          <w:rFonts w:hint="eastAsia" w:ascii="宋体" w:hAnsi="宋体" w:eastAsia="宋体" w:cs="宋体"/>
          <w:b/>
          <w:bCs/>
          <w:color w:val="auto"/>
          <w:sz w:val="24"/>
          <w:highlight w:val="none"/>
        </w:rPr>
        <w:t>工期保证</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s="宋体"/>
          <w:color w:val="auto"/>
          <w:sz w:val="24"/>
          <w:highlight w:val="none"/>
        </w:rPr>
        <w:t>、乙方严格按照本合同要求，保证该工程按时竣工。</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、甲方要求比合同约定的工期提前竣工时，应征得乙方同意，提前竣工费用另签协议。</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s="宋体"/>
          <w:color w:val="auto"/>
          <w:sz w:val="24"/>
          <w:highlight w:val="none"/>
        </w:rPr>
        <w:t>、因乙方责任，不能按期开工或中途无故停工，影响工期，工期不顺延。</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s="宋体"/>
          <w:color w:val="auto"/>
          <w:sz w:val="24"/>
          <w:highlight w:val="none"/>
        </w:rPr>
        <w:t>、因甲方责任，未按约定时间完成工作，影响工期，工期可顺延。</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s="宋体"/>
          <w:color w:val="auto"/>
          <w:sz w:val="24"/>
          <w:highlight w:val="none"/>
        </w:rPr>
        <w:t>、因甲方原因增加工程量或未按本合同工程进度支付工程款，工期可顺延。</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6</w:t>
      </w:r>
      <w:r>
        <w:rPr>
          <w:rFonts w:hint="eastAsia" w:ascii="宋体" w:hAnsi="宋体" w:eastAsia="宋体" w:cs="宋体"/>
          <w:color w:val="auto"/>
          <w:sz w:val="24"/>
          <w:highlight w:val="none"/>
        </w:rPr>
        <w:t>、因设计变更或非乙方原因造成的停电、停水及不可抗力因素影响，导致停工</w:t>
      </w:r>
      <w:r>
        <w:rPr>
          <w:rFonts w:ascii="宋体" w:hAnsi="宋体" w:eastAsia="宋体"/>
          <w:color w:val="auto"/>
          <w:sz w:val="24"/>
          <w:highlight w:val="none"/>
        </w:rPr>
        <w:t>8</w:t>
      </w:r>
      <w:r>
        <w:rPr>
          <w:rFonts w:hint="eastAsia" w:ascii="宋体" w:hAnsi="宋体" w:eastAsia="宋体" w:cs="宋体"/>
          <w:color w:val="auto"/>
          <w:sz w:val="24"/>
          <w:highlight w:val="none"/>
        </w:rPr>
        <w:t>小时以上（一周内累计计算），工期相应顺延。</w:t>
      </w:r>
    </w:p>
    <w:p>
      <w:pP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cs="宋体"/>
          <w:b/>
          <w:bCs/>
          <w:color w:val="auto"/>
          <w:sz w:val="24"/>
          <w:highlight w:val="none"/>
        </w:rPr>
        <w:t>第六条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工程质量和验收</w:t>
      </w:r>
    </w:p>
    <w:p>
      <w:pPr>
        <w:numPr>
          <w:ilvl w:val="0"/>
          <w:numId w:val="1"/>
        </w:numPr>
        <w:spacing w:line="360" w:lineRule="auto"/>
        <w:rPr>
          <w:rFonts w:ascii="宋体" w:hAnsi="宋体" w:eastAsia="宋体"/>
          <w:color w:val="auto"/>
          <w:sz w:val="24"/>
          <w:highlight w:val="none"/>
        </w:rPr>
      </w:pPr>
      <w:r>
        <w:rPr>
          <w:rFonts w:hint="eastAsia" w:ascii="宋体" w:hAnsi="宋体" w:eastAsia="宋体" w:cs="宋体"/>
          <w:color w:val="auto"/>
          <w:sz w:val="24"/>
          <w:highlight w:val="none"/>
        </w:rPr>
        <w:t>乙方必须保证本工程质量，并按相关规定，办理工程质量检测手续，向</w:t>
      </w:r>
    </w:p>
    <w:p>
      <w:pPr>
        <w:spacing w:line="360" w:lineRule="auto"/>
        <w:rPr>
          <w:rFonts w:ascii="宋体" w:hAnsi="宋体" w:eastAsia="宋体"/>
          <w:color w:val="auto"/>
          <w:sz w:val="24"/>
          <w:highlight w:val="none"/>
        </w:rPr>
      </w:pPr>
      <w:r>
        <w:rPr>
          <w:rFonts w:hint="eastAsia" w:ascii="宋体" w:hAnsi="宋体" w:eastAsia="宋体" w:cs="宋体"/>
          <w:color w:val="auto"/>
          <w:sz w:val="24"/>
          <w:highlight w:val="none"/>
        </w:rPr>
        <w:t>甲方提交工程质量报告。</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、本工程以施工图纸、作法说明、设计变更和《建筑装饰装修工程质量验收规范》（</w:t>
      </w:r>
      <w:r>
        <w:rPr>
          <w:rFonts w:ascii="宋体" w:hAnsi="宋体" w:eastAsia="宋体"/>
          <w:color w:val="auto"/>
          <w:sz w:val="24"/>
          <w:highlight w:val="none"/>
        </w:rPr>
        <w:t>GB50210—2001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color w:val="auto"/>
          <w:sz w:val="24"/>
          <w:highlight w:val="none"/>
        </w:rPr>
        <w:t>建筑工程施工质量验收统一标准》</w:t>
      </w:r>
      <w:r>
        <w:rPr>
          <w:rFonts w:hint="eastAsia" w:ascii="宋体" w:hAnsi="宋体" w:eastAsia="宋体" w:cs="宋体"/>
          <w:color w:val="auto"/>
          <w:sz w:val="24"/>
          <w:highlight w:val="none"/>
        </w:rPr>
        <w:t>（</w:t>
      </w:r>
      <w:r>
        <w:rPr>
          <w:rFonts w:ascii="宋体" w:hAnsi="宋体" w:eastAsia="宋体"/>
          <w:color w:val="auto"/>
          <w:sz w:val="24"/>
          <w:highlight w:val="none"/>
        </w:rPr>
        <w:t>GB50300—2001</w:t>
      </w:r>
      <w:r>
        <w:rPr>
          <w:rFonts w:hint="eastAsia" w:ascii="宋体" w:hAnsi="宋体" w:eastAsia="宋体" w:cs="宋体"/>
          <w:color w:val="auto"/>
          <w:sz w:val="24"/>
          <w:highlight w:val="none"/>
        </w:rPr>
        <w:t>）等国家制订的施工及验收规范为本工程质量评定验收标准。</w:t>
      </w:r>
    </w:p>
    <w:p>
      <w:pPr>
        <w:snapToGrid w:val="0"/>
        <w:spacing w:line="360" w:lineRule="auto"/>
        <w:rPr>
          <w:rFonts w:ascii="宋体" w:hAnsi="宋体" w:eastAsia="宋体"/>
          <w:color w:val="auto"/>
          <w:sz w:val="24"/>
          <w:highlight w:val="none"/>
        </w:rPr>
      </w:pPr>
      <w:r>
        <w:rPr>
          <w:rFonts w:ascii="宋体" w:hAnsi="宋体" w:eastAsia="宋体"/>
          <w:color w:val="auto"/>
          <w:sz w:val="24"/>
          <w:highlight w:val="none"/>
        </w:rPr>
        <w:t xml:space="preserve">    3</w:t>
      </w:r>
      <w:r>
        <w:rPr>
          <w:rFonts w:hint="eastAsia" w:ascii="宋体" w:hAnsi="宋体" w:eastAsia="宋体" w:cs="宋体"/>
          <w:color w:val="auto"/>
          <w:sz w:val="24"/>
          <w:highlight w:val="none"/>
        </w:rPr>
        <w:t>、乙方应及时通知甲方对施工过程中的隐蔽工程进行检查和验收，并做好验收记录。如不及时参加验收，乙方可自行验收，甲方应予承认。</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s="宋体"/>
          <w:color w:val="auto"/>
          <w:sz w:val="24"/>
          <w:highlight w:val="none"/>
        </w:rPr>
        <w:t>、工程竣工前，乙方向甲方提交工程验收申请，约请甲方和有关部门对本工程进行验收。甲方应自接到验收通知</w:t>
      </w:r>
      <w:r>
        <w:rPr>
          <w:rFonts w:ascii="宋体" w:hAnsi="宋体" w:eastAsia="宋体"/>
          <w:color w:val="auto"/>
          <w:sz w:val="24"/>
          <w:highlight w:val="none"/>
          <w:u w:val="single"/>
        </w:rPr>
        <w:t xml:space="preserve"> 3 </w:t>
      </w:r>
      <w:r>
        <w:rPr>
          <w:rFonts w:hint="eastAsia" w:ascii="宋体" w:hAnsi="宋体" w:eastAsia="宋体" w:cs="宋体"/>
          <w:color w:val="auto"/>
          <w:sz w:val="24"/>
          <w:highlight w:val="none"/>
        </w:rPr>
        <w:t>日内，可采取全面验收和抽检验收方法组织验收，并办理验收、移交手续。如甲方不能在规定时间内组织验收，需及时通知乙方，另定验收日期。但甲方应承认竣工日期，看管费用和相关费用由：</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甲方承担</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w:t>
      </w:r>
      <w:r>
        <w:rPr>
          <w:rFonts w:hint="eastAsia" w:ascii="宋体" w:hAnsi="宋体" w:eastAsia="宋体" w:cs="宋体"/>
          <w:color w:val="auto"/>
          <w:sz w:val="24"/>
          <w:highlight w:val="none"/>
        </w:rPr>
        <w:t>。如甲方在验收过程中发现存在质量问题，应在验收后五日内以书面形式向乙方提出，乙方应自收到甲方书面异议后</w:t>
      </w:r>
      <w:r>
        <w:rPr>
          <w:rFonts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日内及时予以解决。造成工程顺延由乙方承担责任。</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s="宋体"/>
          <w:color w:val="auto"/>
          <w:sz w:val="24"/>
          <w:highlight w:val="none"/>
        </w:rPr>
        <w:t>、乙方提供竣工资料和验收报告的时间为：</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202</w:t>
      </w:r>
      <w:r>
        <w:rPr>
          <w:rFonts w:hint="eastAsia" w:ascii="宋体" w:hAnsi="宋体"/>
          <w:color w:val="auto"/>
          <w:sz w:val="24"/>
          <w:highlight w:val="none"/>
          <w:u w:val="single"/>
          <w:lang w:val="en-US" w:eastAsia="zh-CN"/>
        </w:rPr>
        <w:t>3</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年</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1</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月</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20</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日前；提供竣工图纸时间和份数为：</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202</w:t>
      </w:r>
      <w:r>
        <w:rPr>
          <w:rFonts w:hint="eastAsia" w:ascii="宋体" w:hAnsi="宋体"/>
          <w:color w:val="auto"/>
          <w:sz w:val="24"/>
          <w:highlight w:val="none"/>
          <w:u w:val="single"/>
          <w:lang w:val="en-US" w:eastAsia="zh-CN"/>
        </w:rPr>
        <w:t>3</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1 </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月</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20</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日前，</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2</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份。</w:t>
      </w:r>
    </w:p>
    <w:p>
      <w:pP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cs="宋体"/>
          <w:b/>
          <w:bCs/>
          <w:color w:val="auto"/>
          <w:sz w:val="24"/>
          <w:highlight w:val="none"/>
        </w:rPr>
        <w:t>第七条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付款方式和结算</w:t>
      </w:r>
    </w:p>
    <w:p>
      <w:pPr>
        <w:snapToGrid w:val="0"/>
        <w:spacing w:line="360" w:lineRule="auto"/>
        <w:ind w:firstLine="480" w:firstLineChars="200"/>
        <w:rPr>
          <w:rFonts w:ascii="宋体" w:hAnsi="宋体" w:eastAsia="宋体"/>
          <w:color w:val="auto"/>
          <w:sz w:val="24"/>
          <w:highlight w:val="none"/>
          <w:u w:val="single"/>
        </w:rPr>
      </w:pPr>
      <w:r>
        <w:rPr>
          <w:rFonts w:ascii="宋体" w:hAnsi="宋体" w:eastAsia="宋体" w:cs="宋体"/>
          <w:color w:val="auto"/>
          <w:sz w:val="24"/>
          <w:highlight w:val="none"/>
        </w:rPr>
        <w:t>1</w:t>
      </w:r>
      <w:r>
        <w:rPr>
          <w:rFonts w:hint="eastAsia" w:ascii="宋体" w:hAnsi="宋体" w:eastAsia="宋体" w:cs="宋体"/>
          <w:color w:val="auto"/>
          <w:sz w:val="24"/>
          <w:highlight w:val="none"/>
        </w:rPr>
        <w:t>、资金性质：</w:t>
      </w:r>
      <w:r>
        <w:rPr>
          <w:rFonts w:hint="eastAsia" w:ascii="宋体" w:hAnsi="宋体" w:eastAsia="宋体" w:cs="宋体"/>
          <w:color w:val="auto"/>
          <w:sz w:val="24"/>
          <w:highlight w:val="none"/>
          <w:u w:val="single"/>
        </w:rPr>
        <w:t xml:space="preserve"> </w:t>
      </w:r>
      <w:r>
        <w:rPr>
          <w:rFonts w:hint="eastAsia" w:ascii="宋体" w:hAnsi="宋体" w:cs="宋体"/>
          <w:color w:val="auto"/>
          <w:sz w:val="24"/>
          <w:szCs w:val="24"/>
          <w:u w:val="single"/>
        </w:rPr>
        <w:t>财政预算资金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widowControl/>
        <w:suppressLineNumbers w:val="0"/>
        <w:ind w:firstLine="480" w:firstLineChars="200"/>
        <w:jc w:val="left"/>
        <w:rPr>
          <w:rFonts w:hint="eastAsia" w:ascii="宋体" w:hAnsi="宋体" w:eastAsia="宋体" w:cs="宋体"/>
          <w:color w:val="auto"/>
          <w:kern w:val="2"/>
          <w:sz w:val="24"/>
          <w:szCs w:val="24"/>
          <w:highlight w:val="none"/>
          <w:u w:val="single"/>
          <w:lang w:val="en-US" w:eastAsia="zh-CN" w:bidi="ar-SA"/>
        </w:rPr>
      </w:pPr>
      <w:r>
        <w:rPr>
          <w:rFonts w:ascii="宋体" w:hAnsi="宋体" w:eastAsia="宋体" w:cs="宋体"/>
          <w:color w:val="auto"/>
          <w:sz w:val="24"/>
          <w:highlight w:val="none"/>
        </w:rPr>
        <w:t>2</w:t>
      </w:r>
      <w:r>
        <w:rPr>
          <w:rFonts w:hint="eastAsia" w:ascii="宋体" w:hAnsi="宋体" w:eastAsia="宋体" w:cs="宋体"/>
          <w:color w:val="auto"/>
          <w:sz w:val="24"/>
          <w:highlight w:val="none"/>
        </w:rPr>
        <w:t>、付款方式：</w:t>
      </w:r>
      <w:r>
        <w:rPr>
          <w:rFonts w:hint="eastAsia" w:ascii="宋体" w:hAnsi="宋体" w:eastAsia="宋体" w:cs="宋体"/>
          <w:color w:val="auto"/>
          <w:kern w:val="2"/>
          <w:sz w:val="24"/>
          <w:szCs w:val="24"/>
          <w:highlight w:val="none"/>
          <w:u w:val="single"/>
          <w:lang w:val="en-US" w:eastAsia="zh-CN" w:bidi="ar-SA"/>
        </w:rPr>
        <w:t>1期</w:t>
      </w:r>
      <w:r>
        <w:rPr>
          <w:rFonts w:hint="default"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工程进场后支付</w:t>
      </w:r>
      <w:r>
        <w:rPr>
          <w:rFonts w:hint="default" w:ascii="宋体" w:hAnsi="宋体" w:eastAsia="宋体" w:cs="宋体"/>
          <w:color w:val="auto"/>
          <w:kern w:val="2"/>
          <w:sz w:val="24"/>
          <w:szCs w:val="24"/>
          <w:highlight w:val="none"/>
          <w:u w:val="single"/>
          <w:lang w:val="en-US" w:eastAsia="zh-CN" w:bidi="ar-SA"/>
        </w:rPr>
        <w:t>50%</w:t>
      </w:r>
      <w:r>
        <w:rPr>
          <w:rFonts w:hint="eastAsia" w:ascii="宋体" w:hAnsi="宋体" w:cs="宋体"/>
          <w:color w:val="auto"/>
          <w:kern w:val="2"/>
          <w:sz w:val="24"/>
          <w:szCs w:val="24"/>
          <w:highlight w:val="none"/>
          <w:u w:val="single"/>
          <w:lang w:val="en-US" w:eastAsia="zh-CN" w:bidi="ar-SA"/>
        </w:rPr>
        <w:t>；</w:t>
      </w:r>
      <w:r>
        <w:rPr>
          <w:rFonts w:hint="default" w:ascii="宋体" w:hAnsi="宋体" w:eastAsia="宋体" w:cs="宋体"/>
          <w:color w:val="auto"/>
          <w:kern w:val="2"/>
          <w:sz w:val="24"/>
          <w:szCs w:val="24"/>
          <w:highlight w:val="none"/>
          <w:u w:val="single"/>
          <w:lang w:val="en-US" w:eastAsia="zh-CN" w:bidi="ar-SA"/>
        </w:rPr>
        <w:t>2</w:t>
      </w:r>
      <w:r>
        <w:rPr>
          <w:rFonts w:hint="eastAsia" w:ascii="宋体" w:hAnsi="宋体" w:eastAsia="宋体" w:cs="宋体"/>
          <w:color w:val="auto"/>
          <w:kern w:val="2"/>
          <w:sz w:val="24"/>
          <w:szCs w:val="24"/>
          <w:highlight w:val="none"/>
          <w:u w:val="single"/>
          <w:lang w:val="en-US" w:eastAsia="zh-CN" w:bidi="ar-SA"/>
        </w:rPr>
        <w:t>期</w:t>
      </w:r>
      <w:r>
        <w:rPr>
          <w:rFonts w:hint="default"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工程竣工审计完成后</w:t>
      </w:r>
      <w:r>
        <w:rPr>
          <w:rFonts w:hint="eastAsia"/>
          <w:color w:val="auto"/>
          <w:sz w:val="24"/>
          <w:szCs w:val="24"/>
          <w:highlight w:val="none"/>
          <w:u w:val="single"/>
          <w:lang w:val="en-US" w:bidi="ar-SA"/>
        </w:rPr>
        <w:t xml:space="preserve"> 7 日内</w:t>
      </w:r>
      <w:r>
        <w:rPr>
          <w:rFonts w:hint="eastAsia" w:ascii="宋体" w:hAnsi="宋体" w:cs="宋体"/>
          <w:color w:val="auto"/>
          <w:kern w:val="2"/>
          <w:sz w:val="24"/>
          <w:szCs w:val="24"/>
          <w:highlight w:val="none"/>
          <w:u w:val="single"/>
          <w:lang w:val="en-US" w:eastAsia="zh-CN" w:bidi="ar-SA"/>
        </w:rPr>
        <w:t>支付</w:t>
      </w:r>
      <w:r>
        <w:rPr>
          <w:rFonts w:hint="default" w:ascii="宋体" w:hAnsi="宋体" w:eastAsia="宋体" w:cs="宋体"/>
          <w:color w:val="auto"/>
          <w:kern w:val="2"/>
          <w:sz w:val="24"/>
          <w:szCs w:val="24"/>
          <w:highlight w:val="none"/>
          <w:u w:val="single"/>
          <w:lang w:val="en-US" w:eastAsia="zh-CN" w:bidi="ar-SA"/>
        </w:rPr>
        <w:t xml:space="preserve"> 47%,</w:t>
      </w:r>
      <w:r>
        <w:rPr>
          <w:rFonts w:hint="eastAsia" w:ascii="宋体" w:hAnsi="宋体" w:eastAsia="宋体" w:cs="宋体"/>
          <w:color w:val="auto"/>
          <w:kern w:val="2"/>
          <w:sz w:val="24"/>
          <w:szCs w:val="24"/>
          <w:highlight w:val="none"/>
          <w:u w:val="single"/>
          <w:lang w:val="en-US" w:eastAsia="zh-CN" w:bidi="ar-SA"/>
        </w:rPr>
        <w:t>（实际支付金额以评审结果为准）</w:t>
      </w:r>
      <w:r>
        <w:rPr>
          <w:rFonts w:hint="eastAsia"/>
          <w:color w:val="auto"/>
          <w:sz w:val="24"/>
          <w:szCs w:val="24"/>
          <w:highlight w:val="none"/>
          <w:u w:val="single"/>
          <w:lang w:val="en-US" w:eastAsia="zh-CN" w:bidi="ar-SA"/>
        </w:rPr>
        <w:t>；</w:t>
      </w:r>
      <w:r>
        <w:rPr>
          <w:rFonts w:hint="default" w:ascii="宋体" w:hAnsi="宋体" w:eastAsia="宋体" w:cs="宋体"/>
          <w:color w:val="auto"/>
          <w:kern w:val="2"/>
          <w:sz w:val="24"/>
          <w:szCs w:val="24"/>
          <w:highlight w:val="none"/>
          <w:u w:val="single"/>
          <w:lang w:val="en-US" w:eastAsia="zh-CN" w:bidi="ar-SA"/>
        </w:rPr>
        <w:t>3</w:t>
      </w:r>
      <w:r>
        <w:rPr>
          <w:rFonts w:hint="eastAsia" w:ascii="宋体" w:hAnsi="宋体" w:eastAsia="宋体" w:cs="宋体"/>
          <w:color w:val="auto"/>
          <w:kern w:val="2"/>
          <w:sz w:val="24"/>
          <w:szCs w:val="24"/>
          <w:highlight w:val="none"/>
          <w:u w:val="single"/>
          <w:lang w:val="en-US" w:eastAsia="zh-CN" w:bidi="ar-SA"/>
        </w:rPr>
        <w:t>期</w:t>
      </w:r>
      <w:r>
        <w:rPr>
          <w:rFonts w:hint="default"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一年后支付</w:t>
      </w:r>
      <w:r>
        <w:rPr>
          <w:rFonts w:hint="default" w:ascii="宋体" w:hAnsi="宋体" w:eastAsia="宋体" w:cs="宋体"/>
          <w:color w:val="auto"/>
          <w:kern w:val="2"/>
          <w:sz w:val="24"/>
          <w:szCs w:val="24"/>
          <w:highlight w:val="none"/>
          <w:u w:val="single"/>
          <w:lang w:val="en-US" w:eastAsia="zh-CN" w:bidi="ar-SA"/>
        </w:rPr>
        <w:t>3%</w:t>
      </w:r>
      <w:r>
        <w:rPr>
          <w:rFonts w:hint="eastAsia" w:ascii="宋体" w:hAnsi="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p>
    <w:p>
      <w:pPr>
        <w:spacing w:line="360" w:lineRule="auto"/>
        <w:ind w:left="239" w:leftChars="114" w:firstLine="307" w:firstLineChars="128"/>
        <w:rPr>
          <w:rFonts w:hint="eastAsia"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、工程结算形式。固定价格形式竣工结算，按中标价格结算，如乙方在施工过程中出现特殊情况</w:t>
      </w:r>
      <w:r>
        <w:rPr>
          <w:rFonts w:hint="eastAsia" w:ascii="宋体" w:hAnsi="宋体" w:eastAsia="宋体" w:cs="宋体"/>
          <w:color w:val="auto"/>
          <w:sz w:val="24"/>
          <w:highlight w:val="none"/>
          <w:lang w:eastAsia="zh-CN"/>
        </w:rPr>
        <w:t>有超出部分</w:t>
      </w:r>
      <w:r>
        <w:rPr>
          <w:rFonts w:hint="eastAsia" w:ascii="宋体" w:hAnsi="宋体" w:eastAsia="宋体" w:cs="宋体"/>
          <w:color w:val="auto"/>
          <w:sz w:val="24"/>
          <w:highlight w:val="none"/>
        </w:rPr>
        <w:t>，在征求甲方同意的情况下，</w:t>
      </w:r>
      <w:r>
        <w:rPr>
          <w:rFonts w:hint="eastAsia" w:ascii="宋体" w:hAnsi="宋体"/>
          <w:color w:val="auto"/>
          <w:sz w:val="24"/>
          <w:highlight w:val="none"/>
          <w:lang w:eastAsia="zh-CN"/>
        </w:rPr>
        <w:t>工程量按实际发生计算，人工、主要材料、管理费、利润执行中标组价标准</w:t>
      </w:r>
      <w:r>
        <w:rPr>
          <w:rFonts w:hint="eastAsia" w:ascii="宋体" w:hAnsi="宋体" w:eastAsia="宋体" w:cs="宋体"/>
          <w:color w:val="auto"/>
          <w:sz w:val="24"/>
          <w:highlight w:val="none"/>
        </w:rPr>
        <w:t>。不论工程内容或工程量如何调整，工程结算时保证不能超出中标价格。</w:t>
      </w:r>
    </w:p>
    <w:p>
      <w:pPr>
        <w:spacing w:line="360" w:lineRule="auto"/>
        <w:ind w:firstLine="48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s="宋体"/>
          <w:color w:val="auto"/>
          <w:sz w:val="24"/>
          <w:highlight w:val="none"/>
        </w:rPr>
        <w:t>、工程竣工结算：工程竣工验收后乙方向甲方提交工程结算书和其他有关工程资料，并将有关资料送交甲方。甲方自接到上述资料</w:t>
      </w:r>
      <w:r>
        <w:rPr>
          <w:rFonts w:ascii="宋体" w:hAnsi="宋体" w:eastAsia="宋体"/>
          <w:color w:val="auto"/>
          <w:sz w:val="24"/>
          <w:highlight w:val="none"/>
        </w:rPr>
        <w:t>20</w:t>
      </w:r>
      <w:r>
        <w:rPr>
          <w:rFonts w:hint="eastAsia" w:ascii="宋体" w:hAnsi="宋体" w:eastAsia="宋体" w:cs="宋体"/>
          <w:color w:val="auto"/>
          <w:sz w:val="24"/>
          <w:highlight w:val="none"/>
        </w:rPr>
        <w:t>个工作日内提出审计意见，甲乙双方在不超出中标价格并共同认可的审计额为本工程项目的结算总额。</w:t>
      </w:r>
    </w:p>
    <w:p>
      <w:pPr>
        <w:snapToGrid w:val="0"/>
        <w:spacing w:line="360" w:lineRule="auto"/>
        <w:ind w:left="-61" w:leftChars="-29" w:firstLine="590" w:firstLineChars="245"/>
        <w:rPr>
          <w:rFonts w:ascii="宋体" w:hAnsi="宋体" w:eastAsia="宋体"/>
          <w:b/>
          <w:bCs/>
          <w:color w:val="auto"/>
          <w:sz w:val="24"/>
          <w:highlight w:val="none"/>
        </w:rPr>
      </w:pPr>
      <w:r>
        <w:rPr>
          <w:rFonts w:hint="eastAsia" w:ascii="宋体" w:hAnsi="宋体" w:eastAsia="宋体" w:cs="宋体"/>
          <w:b/>
          <w:bCs/>
          <w:color w:val="auto"/>
          <w:sz w:val="24"/>
          <w:highlight w:val="none"/>
        </w:rPr>
        <w:t>第八条　质量保证金</w:t>
      </w:r>
    </w:p>
    <w:p>
      <w:pPr>
        <w:snapToGrid w:val="0"/>
        <w:spacing w:line="360" w:lineRule="auto"/>
        <w:ind w:left="-61" w:leftChars="-29" w:firstLine="720" w:firstLineChars="300"/>
        <w:rPr>
          <w:rFonts w:ascii="宋体" w:hAnsi="宋体" w:eastAsia="宋体"/>
          <w:color w:val="auto"/>
          <w:sz w:val="24"/>
          <w:highlight w:val="none"/>
        </w:rPr>
      </w:pPr>
      <w:r>
        <w:rPr>
          <w:rFonts w:hint="eastAsia" w:ascii="宋体" w:hAnsi="宋体" w:eastAsia="宋体" w:cs="宋体"/>
          <w:color w:val="auto"/>
          <w:sz w:val="24"/>
          <w:highlight w:val="none"/>
        </w:rPr>
        <w:t>甲方应在工程验收合格无异议后</w:t>
      </w:r>
      <w:r>
        <w:rPr>
          <w:rFonts w:ascii="宋体" w:hAnsi="宋体" w:eastAsia="宋体" w:cs="宋体"/>
          <w:color w:val="auto"/>
          <w:sz w:val="24"/>
          <w:highlight w:val="none"/>
        </w:rPr>
        <w:t>5</w:t>
      </w:r>
      <w:r>
        <w:rPr>
          <w:rFonts w:hint="eastAsia" w:ascii="宋体" w:hAnsi="宋体" w:eastAsia="宋体" w:cs="宋体"/>
          <w:color w:val="auto"/>
          <w:sz w:val="24"/>
          <w:highlight w:val="none"/>
        </w:rPr>
        <w:t>个工作日内，在预付尾款中按本合同合计金额</w:t>
      </w:r>
      <w:r>
        <w:rPr>
          <w:rFonts w:ascii="宋体" w:hAnsi="宋体" w:eastAsia="宋体" w:cs="宋体"/>
          <w:color w:val="auto"/>
          <w:sz w:val="24"/>
          <w:highlight w:val="none"/>
          <w:u w:val="single"/>
        </w:rPr>
        <w:t xml:space="preserve"> 3 </w:t>
      </w:r>
      <w:r>
        <w:rPr>
          <w:rFonts w:ascii="宋体" w:hAnsi="宋体" w:eastAsia="宋体" w:cs="宋体"/>
          <w:color w:val="auto"/>
          <w:sz w:val="24"/>
          <w:highlight w:val="none"/>
        </w:rPr>
        <w:t>%</w:t>
      </w:r>
      <w:r>
        <w:rPr>
          <w:rFonts w:hint="eastAsia" w:ascii="宋体" w:hAnsi="宋体" w:eastAsia="宋体" w:cs="宋体"/>
          <w:color w:val="auto"/>
          <w:sz w:val="24"/>
          <w:highlight w:val="none"/>
        </w:rPr>
        <w:t>比例预留质量保证金，质量保证期过后</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个工作日内无息返还。</w:t>
      </w:r>
    </w:p>
    <w:p>
      <w:pPr>
        <w:snapToGrid w:val="0"/>
        <w:spacing w:line="360" w:lineRule="auto"/>
        <w:ind w:firstLine="480"/>
        <w:rPr>
          <w:rFonts w:ascii="宋体" w:hAnsi="宋体" w:eastAsia="宋体"/>
          <w:b/>
          <w:bCs/>
          <w:color w:val="auto"/>
          <w:sz w:val="24"/>
          <w:highlight w:val="none"/>
        </w:rPr>
      </w:pPr>
      <w:r>
        <w:rPr>
          <w:rFonts w:hint="eastAsia" w:ascii="宋体" w:hAnsi="宋体" w:eastAsia="宋体" w:cs="宋体"/>
          <w:b/>
          <w:bCs/>
          <w:color w:val="auto"/>
          <w:sz w:val="24"/>
          <w:highlight w:val="none"/>
        </w:rPr>
        <w:t>第九条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安全生产和防火</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s="宋体"/>
          <w:color w:val="auto"/>
          <w:sz w:val="24"/>
          <w:highlight w:val="none"/>
        </w:rPr>
        <w:t>、乙方在施工期间应严格遵守</w:t>
      </w:r>
      <w:r>
        <w:rPr>
          <w:rFonts w:hint="eastAsia"/>
          <w:color w:val="auto"/>
          <w:sz w:val="24"/>
          <w:highlight w:val="none"/>
        </w:rPr>
        <w:t>《建筑工程施工安全技术操作规程》</w:t>
      </w:r>
      <w:r>
        <w:rPr>
          <w:rFonts w:hint="eastAsia" w:ascii="宋体" w:hAnsi="宋体" w:eastAsia="宋体" w:cs="宋体"/>
          <w:color w:val="auto"/>
          <w:sz w:val="24"/>
          <w:highlight w:val="none"/>
        </w:rPr>
        <w:t>、《建筑工人安全技术操作规程》和其他相关的法规、规范。</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、甲方提供的施工图纸或作法说明，应符合《中华人民共和国消防法》和有关防火设计规范。</w:t>
      </w:r>
    </w:p>
    <w:p>
      <w:pPr>
        <w:snapToGrid w:val="0"/>
        <w:spacing w:line="360" w:lineRule="auto"/>
        <w:ind w:firstLine="480"/>
        <w:rPr>
          <w:rFonts w:ascii="宋体" w:hAnsi="宋体" w:eastAsia="宋体"/>
          <w:b/>
          <w:bCs/>
          <w:color w:val="auto"/>
          <w:sz w:val="24"/>
          <w:highlight w:val="none"/>
        </w:rPr>
      </w:pPr>
      <w:r>
        <w:rPr>
          <w:rFonts w:hint="eastAsia" w:ascii="宋体" w:hAnsi="宋体" w:eastAsia="宋体" w:cs="宋体"/>
          <w:b/>
          <w:bCs/>
          <w:color w:val="auto"/>
          <w:sz w:val="24"/>
          <w:highlight w:val="none"/>
        </w:rPr>
        <w:t>第十条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工程保修</w:t>
      </w:r>
    </w:p>
    <w:p>
      <w:pPr>
        <w:spacing w:line="360" w:lineRule="auto"/>
        <w:ind w:left="465"/>
        <w:rPr>
          <w:rFonts w:ascii="宋体" w:hAnsi="宋体" w:eastAsia="宋体" w:cs="宋体"/>
          <w:color w:val="auto"/>
          <w:sz w:val="24"/>
          <w:highlight w:val="none"/>
        </w:rPr>
      </w:pPr>
      <w:r>
        <w:rPr>
          <w:rFonts w:ascii="宋体" w:hAnsi="宋体" w:eastAsia="宋体"/>
          <w:color w:val="auto"/>
          <w:sz w:val="24"/>
          <w:highlight w:val="none"/>
        </w:rPr>
        <w:t>1</w:t>
      </w:r>
      <w:r>
        <w:rPr>
          <w:rFonts w:hint="eastAsia" w:ascii="宋体" w:hAnsi="宋体" w:eastAsia="宋体" w:cs="宋体"/>
          <w:color w:val="auto"/>
          <w:sz w:val="24"/>
          <w:highlight w:val="none"/>
        </w:rPr>
        <w:t>、本工程质量保修期为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一</w:t>
      </w:r>
      <w:r>
        <w:rPr>
          <w:rFonts w:hint="eastAsia" w:ascii="宋体" w:hAnsi="宋体" w:eastAsia="宋体"/>
          <w:color w:val="auto"/>
          <w:sz w:val="24"/>
          <w:highlight w:val="none"/>
          <w:u w:val="single"/>
          <w:lang w:val="en-US" w:eastAsia="zh-CN"/>
        </w:rPr>
        <w:t xml:space="preserve">  </w:t>
      </w:r>
      <w:r>
        <w:rPr>
          <w:rFonts w:hint="eastAsia" w:ascii="宋体" w:hAnsi="宋体" w:eastAsia="宋体" w:cs="宋体"/>
          <w:color w:val="auto"/>
          <w:sz w:val="24"/>
          <w:highlight w:val="none"/>
        </w:rPr>
        <w:t>年。</w:t>
      </w:r>
    </w:p>
    <w:p>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、质量保修期间，由于施工质量等发生的问题，需要维修时，乙方无偿负责保修。乙方收到甲方保修通知</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日内，进行保修。</w:t>
      </w:r>
    </w:p>
    <w:p>
      <w:pPr>
        <w:tabs>
          <w:tab w:val="left" w:pos="105"/>
        </w:tabs>
        <w:spacing w:line="360" w:lineRule="auto"/>
        <w:ind w:firstLine="480" w:firstLineChars="200"/>
        <w:rPr>
          <w:rFonts w:ascii="宋体" w:hAnsi="宋体" w:eastAsia="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、质量保修期间，由于甲方使用不当造成的问题，乙方负责维修，甲方负责支付人工和材料费用，乙方收到甲方维修通知</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日内，进行保修。</w:t>
      </w:r>
    </w:p>
    <w:p>
      <w:pPr>
        <w:tabs>
          <w:tab w:val="left" w:pos="105"/>
        </w:tabs>
        <w:spacing w:line="360" w:lineRule="auto"/>
        <w:rPr>
          <w:rFonts w:ascii="宋体" w:hAnsi="宋体" w:eastAsia="宋体"/>
          <w:color w:val="auto"/>
          <w:sz w:val="24"/>
          <w:highlight w:val="none"/>
        </w:rPr>
      </w:pPr>
      <w:r>
        <w:rPr>
          <w:rFonts w:ascii="宋体" w:hAnsi="宋体" w:eastAsia="宋体"/>
          <w:color w:val="auto"/>
          <w:sz w:val="24"/>
          <w:highlight w:val="none"/>
        </w:rPr>
        <w:t xml:space="preserve">   4</w:t>
      </w:r>
      <w:r>
        <w:rPr>
          <w:rFonts w:hint="eastAsia" w:ascii="宋体" w:hAnsi="宋体" w:eastAsia="宋体" w:cs="宋体"/>
          <w:color w:val="auto"/>
          <w:sz w:val="24"/>
          <w:highlight w:val="none"/>
        </w:rPr>
        <w:t>、乙方提供的服务承诺和保修期责任等其他具体约定事项。（见合同附件）</w:t>
      </w:r>
    </w:p>
    <w:p>
      <w:pP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cs="宋体"/>
          <w:b/>
          <w:bCs/>
          <w:color w:val="auto"/>
          <w:sz w:val="24"/>
          <w:highlight w:val="none"/>
        </w:rPr>
        <w:t>第十一条</w:t>
      </w:r>
      <w:r>
        <w:rPr>
          <w:rFonts w:ascii="宋体" w:hAnsi="宋体" w:eastAsia="宋体" w:cs="宋体"/>
          <w:b/>
          <w:bCs/>
          <w:color w:val="auto"/>
          <w:sz w:val="24"/>
          <w:highlight w:val="none"/>
        </w:rPr>
        <w:t xml:space="preserve">  </w:t>
      </w:r>
      <w:r>
        <w:rPr>
          <w:rFonts w:hint="eastAsia" w:ascii="宋体" w:hAnsi="宋体" w:eastAsia="宋体" w:cs="宋体"/>
          <w:b/>
          <w:bCs/>
          <w:color w:val="auto"/>
          <w:sz w:val="24"/>
          <w:highlight w:val="none"/>
        </w:rPr>
        <w:t>合同的变更、终止与转让</w:t>
      </w:r>
    </w:p>
    <w:p>
      <w:pPr>
        <w:snapToGrid w:val="0"/>
        <w:spacing w:line="360" w:lineRule="auto"/>
        <w:ind w:firstLine="480" w:firstLineChars="200"/>
        <w:rPr>
          <w:rFonts w:ascii="宋体" w:hAnsi="宋体" w:eastAsia="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、除《中华人民共和国政府采购法》第</w:t>
      </w:r>
      <w:r>
        <w:rPr>
          <w:rFonts w:ascii="宋体" w:hAnsi="宋体" w:eastAsia="宋体" w:cs="宋体"/>
          <w:color w:val="auto"/>
          <w:sz w:val="24"/>
          <w:highlight w:val="none"/>
        </w:rPr>
        <w:t>50</w:t>
      </w:r>
      <w:r>
        <w:rPr>
          <w:rFonts w:hint="eastAsia" w:ascii="宋体" w:hAnsi="宋体" w:eastAsia="宋体" w:cs="宋体"/>
          <w:color w:val="auto"/>
          <w:sz w:val="24"/>
          <w:highlight w:val="none"/>
        </w:rPr>
        <w:t>条规定的情形外，本合同一经签定，甲乙双方不得擅自变更、中止或终止合同。</w:t>
      </w:r>
    </w:p>
    <w:p>
      <w:pPr>
        <w:snapToGrid w:val="0"/>
        <w:spacing w:line="360" w:lineRule="auto"/>
        <w:ind w:left="560"/>
        <w:rPr>
          <w:rFonts w:ascii="宋体" w:hAnsi="宋体" w:eastAsia="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、乙方不得擅自转让其应履行的合同义务。</w:t>
      </w:r>
    </w:p>
    <w:p>
      <w:pPr>
        <w:snapToGrid w:val="0"/>
        <w:spacing w:line="360" w:lineRule="auto"/>
        <w:ind w:firstLine="480"/>
        <w:rPr>
          <w:rFonts w:ascii="宋体" w:hAnsi="宋体" w:eastAsia="宋体"/>
          <w:b/>
          <w:bCs/>
          <w:color w:val="auto"/>
          <w:sz w:val="24"/>
          <w:highlight w:val="none"/>
        </w:rPr>
      </w:pPr>
      <w:r>
        <w:rPr>
          <w:rFonts w:hint="eastAsia" w:ascii="宋体" w:hAnsi="宋体" w:eastAsia="宋体" w:cs="宋体"/>
          <w:b/>
          <w:bCs/>
          <w:color w:val="auto"/>
          <w:sz w:val="24"/>
          <w:highlight w:val="none"/>
        </w:rPr>
        <w:t>第十二条</w:t>
      </w:r>
      <w:r>
        <w:rPr>
          <w:rFonts w:ascii="宋体" w:hAnsi="宋体" w:eastAsia="宋体"/>
          <w:b/>
          <w:bCs/>
          <w:color w:val="auto"/>
          <w:sz w:val="24"/>
          <w:highlight w:val="none"/>
        </w:rPr>
        <w:t xml:space="preserve">  </w:t>
      </w:r>
      <w:r>
        <w:rPr>
          <w:rFonts w:hint="eastAsia" w:ascii="宋体" w:hAnsi="宋体" w:eastAsia="宋体" w:cs="宋体"/>
          <w:b/>
          <w:bCs/>
          <w:color w:val="auto"/>
          <w:sz w:val="24"/>
          <w:highlight w:val="none"/>
        </w:rPr>
        <w:t>违约责任</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s="宋体"/>
          <w:color w:val="auto"/>
          <w:sz w:val="24"/>
          <w:highlight w:val="none"/>
        </w:rPr>
        <w:t>、由于甲方原因导致延期开工或中途停工，甲方应补偿乙方因延期开工或停工所造成的损失，每停工一天，甲方支付乙方</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1000</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元违约金。</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s="宋体"/>
          <w:color w:val="auto"/>
          <w:sz w:val="24"/>
          <w:highlight w:val="none"/>
        </w:rPr>
        <w:t>、甲方不按合同约定时间拨付款，每逾期一天，按应付款额的</w:t>
      </w:r>
      <w:r>
        <w:rPr>
          <w:rFonts w:ascii="宋体" w:hAnsi="宋体" w:eastAsia="宋体"/>
          <w:color w:val="auto"/>
          <w:sz w:val="24"/>
          <w:highlight w:val="none"/>
        </w:rPr>
        <w:t>3</w:t>
      </w:r>
      <w:r>
        <w:rPr>
          <w:rFonts w:hint="eastAsia" w:ascii="宋体" w:hAnsi="宋体" w:eastAsia="宋体" w:cs="宋体"/>
          <w:color w:val="auto"/>
          <w:sz w:val="24"/>
          <w:highlight w:val="none"/>
        </w:rPr>
        <w:t>‰向乙方支付滞纳金。</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s="宋体"/>
          <w:color w:val="auto"/>
          <w:sz w:val="24"/>
          <w:highlight w:val="none"/>
        </w:rPr>
        <w:t>、由于甲方提供或确定的材料、设备质量不合格而影响本工程质量，其返工费用由甲方承担，工期顺延。</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s="宋体"/>
          <w:color w:val="auto"/>
          <w:sz w:val="24"/>
          <w:highlight w:val="none"/>
        </w:rPr>
        <w:t>、甲方未办理任何手续，擅自同意拆改原有建筑物结构或设备、管线，由此发生的损失或事故（包括罚款），由甲方负责并承担损失。</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s="宋体"/>
          <w:color w:val="auto"/>
          <w:sz w:val="24"/>
          <w:highlight w:val="none"/>
        </w:rPr>
        <w:t>、甲方未办理验收手续，提前使用或擅自动用，造成损失由甲方负责。</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6</w:t>
      </w:r>
      <w:r>
        <w:rPr>
          <w:rFonts w:hint="eastAsia" w:ascii="宋体" w:hAnsi="宋体" w:eastAsia="宋体" w:cs="宋体"/>
          <w:color w:val="auto"/>
          <w:sz w:val="24"/>
          <w:highlight w:val="none"/>
        </w:rPr>
        <w:t>、由于乙方原因逾期竣工，乙方应补偿甲方因逾期竣工所造成的损失。每逾期一天，乙方支付甲方</w:t>
      </w:r>
      <w:r>
        <w:rPr>
          <w:rFonts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1000 </w:t>
      </w:r>
      <w:r>
        <w:rPr>
          <w:rFonts w:ascii="宋体" w:hAnsi="宋体" w:eastAsia="宋体"/>
          <w:color w:val="auto"/>
          <w:sz w:val="24"/>
          <w:highlight w:val="none"/>
          <w:u w:val="single"/>
        </w:rPr>
        <w:t xml:space="preserve"> </w:t>
      </w:r>
      <w:r>
        <w:rPr>
          <w:rFonts w:hint="eastAsia" w:ascii="宋体" w:hAnsi="宋体" w:eastAsia="宋体" w:cs="宋体"/>
          <w:color w:val="auto"/>
          <w:sz w:val="24"/>
          <w:highlight w:val="none"/>
        </w:rPr>
        <w:t>元违约金。</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s="宋体"/>
          <w:color w:val="auto"/>
          <w:sz w:val="24"/>
          <w:highlight w:val="none"/>
        </w:rPr>
        <w:t>、由于乙方原因造成本工程质量事故，其返工费用由乙方承担，工期不顺延，并负责因此造成的全部损失。</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8</w:t>
      </w:r>
      <w:r>
        <w:rPr>
          <w:rFonts w:hint="eastAsia" w:ascii="宋体" w:hAnsi="宋体" w:eastAsia="宋体" w:cs="宋体"/>
          <w:color w:val="auto"/>
          <w:sz w:val="24"/>
          <w:highlight w:val="none"/>
        </w:rPr>
        <w:t>、乙方应妥善保管甲方提供的材料、设备和现场堆放的物品及工程成品，如保管不当造成损失，乙方应照价赔偿。</w:t>
      </w:r>
    </w:p>
    <w:p>
      <w:pPr>
        <w:snapToGrid w:val="0"/>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w:t>
      </w:r>
      <w:r>
        <w:rPr>
          <w:rFonts w:hint="eastAsia" w:ascii="宋体" w:hAnsi="宋体" w:eastAsia="宋体" w:cs="宋体"/>
          <w:color w:val="auto"/>
          <w:sz w:val="24"/>
          <w:highlight w:val="none"/>
        </w:rPr>
        <w:t>、未经甲方同意，乙方擅自拆改原建筑物结构或设备、管线，由此发生的损失或事故（包括罚款），由乙方负责并承担损失。</w:t>
      </w:r>
    </w:p>
    <w:p>
      <w:pPr>
        <w:snapToGrid w:val="0"/>
        <w:spacing w:line="360" w:lineRule="auto"/>
        <w:ind w:firstLine="480"/>
        <w:rPr>
          <w:rFonts w:ascii="宋体" w:hAnsi="宋体" w:eastAsia="宋体"/>
          <w:color w:val="auto"/>
          <w:sz w:val="24"/>
          <w:highlight w:val="none"/>
        </w:rPr>
      </w:pPr>
      <w:r>
        <w:rPr>
          <w:rFonts w:ascii="宋体" w:hAnsi="宋体" w:eastAsia="宋体"/>
          <w:color w:val="auto"/>
          <w:sz w:val="24"/>
          <w:highlight w:val="none"/>
        </w:rPr>
        <w:t>10</w:t>
      </w:r>
      <w:r>
        <w:rPr>
          <w:rFonts w:hint="eastAsia" w:ascii="宋体" w:hAnsi="宋体" w:eastAsia="宋体" w:cs="宋体"/>
          <w:color w:val="auto"/>
          <w:sz w:val="24"/>
          <w:highlight w:val="none"/>
        </w:rPr>
        <w:t>、由于乙方在施工生产过程中违反有关安全操作规程、消防法，导致发生安全事故或火灾事故，乙方应承担由此引发的一切责任。</w:t>
      </w:r>
    </w:p>
    <w:p>
      <w:pPr>
        <w:tabs>
          <w:tab w:val="left" w:pos="105"/>
        </w:tabs>
        <w:spacing w:line="360" w:lineRule="auto"/>
        <w:ind w:firstLine="480" w:firstLineChars="200"/>
        <w:rPr>
          <w:rFonts w:ascii="宋体" w:hAnsi="宋体" w:eastAsia="宋体"/>
          <w:color w:val="auto"/>
          <w:sz w:val="24"/>
          <w:highlight w:val="none"/>
        </w:rPr>
      </w:pPr>
      <w:r>
        <w:rPr>
          <w:rFonts w:ascii="宋体" w:hAnsi="宋体" w:eastAsia="宋体" w:cs="宋体"/>
          <w:color w:val="auto"/>
          <w:sz w:val="24"/>
          <w:highlight w:val="none"/>
        </w:rPr>
        <w:t>11</w:t>
      </w:r>
      <w:r>
        <w:rPr>
          <w:rFonts w:hint="eastAsia" w:ascii="宋体" w:hAnsi="宋体" w:eastAsia="宋体" w:cs="宋体"/>
          <w:color w:val="auto"/>
          <w:sz w:val="24"/>
          <w:highlight w:val="none"/>
        </w:rPr>
        <w:t>、乙方拒不执行保修期责任和服务承诺，甲方有权扣除全部质量保证金，并追究乙方违约责任。</w:t>
      </w:r>
    </w:p>
    <w:p>
      <w:pPr>
        <w:tabs>
          <w:tab w:val="left" w:pos="105"/>
        </w:tabs>
        <w:spacing w:line="360" w:lineRule="auto"/>
        <w:ind w:firstLine="480" w:firstLineChars="200"/>
        <w:rPr>
          <w:rFonts w:ascii="宋体" w:hAnsi="宋体" w:eastAsia="宋体" w:cs="宋体"/>
          <w:color w:val="auto"/>
          <w:sz w:val="24"/>
          <w:highlight w:val="none"/>
        </w:rPr>
      </w:pPr>
      <w:r>
        <w:rPr>
          <w:rFonts w:ascii="宋体" w:hAnsi="宋体" w:eastAsia="宋体"/>
          <w:color w:val="auto"/>
          <w:sz w:val="24"/>
          <w:highlight w:val="none"/>
        </w:rPr>
        <w:t>12</w:t>
      </w:r>
      <w:r>
        <w:rPr>
          <w:rFonts w:hint="eastAsia" w:ascii="宋体" w:hAnsi="宋体" w:eastAsia="宋体" w:cs="宋体"/>
          <w:color w:val="auto"/>
          <w:sz w:val="24"/>
          <w:highlight w:val="none"/>
        </w:rPr>
        <w:t>、因一方原因，合同无法继续履行时，应通知对方，按规定程序办理合同终止协议，并由责任方赔偿对方由此造成的全部经济损失。</w:t>
      </w:r>
    </w:p>
    <w:p>
      <w:pPr>
        <w:tabs>
          <w:tab w:val="left" w:pos="105"/>
        </w:tabs>
        <w:spacing w:line="360" w:lineRule="auto"/>
        <w:ind w:firstLine="480" w:firstLineChars="200"/>
        <w:rPr>
          <w:rFonts w:ascii="宋体" w:hAnsi="宋体" w:eastAsia="宋体"/>
          <w:color w:val="auto"/>
          <w:sz w:val="24"/>
          <w:highlight w:val="none"/>
        </w:rPr>
      </w:pPr>
      <w:r>
        <w:rPr>
          <w:rFonts w:ascii="宋体" w:hAnsi="宋体" w:eastAsia="宋体" w:cs="宋体"/>
          <w:color w:val="auto"/>
          <w:sz w:val="24"/>
          <w:highlight w:val="none"/>
        </w:rPr>
        <w:t>13</w:t>
      </w:r>
      <w:r>
        <w:rPr>
          <w:rFonts w:hint="eastAsia" w:ascii="宋体" w:hAnsi="宋体" w:eastAsia="宋体" w:cs="宋体"/>
          <w:color w:val="auto"/>
          <w:sz w:val="24"/>
          <w:highlight w:val="none"/>
        </w:rPr>
        <w:t>、其他违约行为按违约额</w:t>
      </w:r>
      <w:r>
        <w:rPr>
          <w:rFonts w:ascii="宋体" w:hAnsi="宋体" w:eastAsia="宋体" w:cs="宋体"/>
          <w:color w:val="auto"/>
          <w:sz w:val="24"/>
          <w:highlight w:val="none"/>
        </w:rPr>
        <w:t>5%</w:t>
      </w:r>
      <w:r>
        <w:rPr>
          <w:rFonts w:hint="eastAsia" w:ascii="宋体" w:hAnsi="宋体" w:eastAsia="宋体" w:cs="宋体"/>
          <w:color w:val="auto"/>
          <w:sz w:val="24"/>
          <w:highlight w:val="none"/>
        </w:rPr>
        <w:t>收取违约金并赔偿经济损失。</w:t>
      </w:r>
    </w:p>
    <w:p>
      <w:pPr>
        <w:tabs>
          <w:tab w:val="left" w:pos="105"/>
        </w:tabs>
        <w:spacing w:line="360" w:lineRule="auto"/>
        <w:ind w:firstLine="361" w:firstLineChars="150"/>
        <w:rPr>
          <w:rFonts w:ascii="宋体" w:hAnsi="宋体" w:eastAsia="宋体"/>
          <w:b/>
          <w:bCs/>
          <w:sz w:val="24"/>
          <w:highlight w:val="none"/>
        </w:rPr>
      </w:pPr>
      <w:r>
        <w:rPr>
          <w:rFonts w:hint="eastAsia" w:ascii="宋体" w:hAnsi="宋体" w:eastAsia="宋体" w:cs="宋体"/>
          <w:b/>
          <w:bCs/>
          <w:sz w:val="24"/>
          <w:highlight w:val="none"/>
        </w:rPr>
        <w:t>第十三条</w:t>
      </w:r>
      <w:r>
        <w:rPr>
          <w:rFonts w:ascii="宋体" w:hAnsi="宋体" w:eastAsia="宋体"/>
          <w:b/>
          <w:bCs/>
          <w:sz w:val="24"/>
          <w:highlight w:val="none"/>
        </w:rPr>
        <w:t xml:space="preserve">  </w:t>
      </w:r>
      <w:r>
        <w:rPr>
          <w:rFonts w:hint="eastAsia" w:ascii="宋体" w:hAnsi="宋体" w:eastAsia="宋体" w:cs="宋体"/>
          <w:b/>
          <w:bCs/>
          <w:sz w:val="24"/>
          <w:highlight w:val="none"/>
        </w:rPr>
        <w:t>合同争议解决</w:t>
      </w:r>
    </w:p>
    <w:p>
      <w:pPr>
        <w:tabs>
          <w:tab w:val="left" w:pos="105"/>
        </w:tabs>
        <w:spacing w:line="360" w:lineRule="auto"/>
        <w:rPr>
          <w:rFonts w:ascii="宋体" w:hAnsi="宋体" w:eastAsia="宋体"/>
          <w:sz w:val="24"/>
          <w:highlight w:val="none"/>
        </w:rPr>
      </w:pPr>
      <w:r>
        <w:rPr>
          <w:rFonts w:ascii="宋体" w:hAnsi="宋体" w:eastAsia="宋体"/>
          <w:sz w:val="24"/>
          <w:highlight w:val="none"/>
        </w:rPr>
        <w:t xml:space="preserve">   </w:t>
      </w:r>
      <w:r>
        <w:rPr>
          <w:rFonts w:hint="eastAsia" w:ascii="宋体" w:hAnsi="宋体" w:eastAsia="宋体" w:cs="宋体"/>
          <w:sz w:val="24"/>
          <w:highlight w:val="none"/>
        </w:rPr>
        <w:t>因履行本合同引起的或与本合同有关的争议，甲方乙方应首先通过友好协商解决，如果协商不能解决，可采取一些（</w:t>
      </w:r>
      <w:r>
        <w:rPr>
          <w:rFonts w:hint="eastAsia" w:ascii="宋体" w:hAnsi="宋体" w:eastAsia="宋体" w:cs="宋体"/>
          <w:sz w:val="24"/>
          <w:highlight w:val="none"/>
          <w:u w:val="single"/>
        </w:rPr>
        <w:t>向有管辖权的人民法院提起诉讼</w:t>
      </w:r>
      <w:r>
        <w:rPr>
          <w:rFonts w:hint="eastAsia" w:ascii="宋体" w:hAnsi="宋体" w:eastAsia="宋体" w:cs="宋体"/>
          <w:sz w:val="24"/>
          <w:highlight w:val="none"/>
        </w:rPr>
        <w:t>）种方法解决。</w:t>
      </w:r>
    </w:p>
    <w:p>
      <w:pPr>
        <w:snapToGrid w:val="0"/>
        <w:spacing w:line="360" w:lineRule="auto"/>
        <w:ind w:firstLine="482" w:firstLineChars="200"/>
        <w:rPr>
          <w:rFonts w:ascii="宋体" w:hAnsi="宋体" w:eastAsia="宋体"/>
          <w:b/>
          <w:bCs/>
          <w:sz w:val="24"/>
          <w:highlight w:val="none"/>
        </w:rPr>
      </w:pPr>
      <w:r>
        <w:rPr>
          <w:rFonts w:hint="eastAsia" w:ascii="宋体" w:hAnsi="宋体" w:eastAsia="宋体" w:cs="宋体"/>
          <w:b/>
          <w:bCs/>
          <w:sz w:val="24"/>
          <w:highlight w:val="none"/>
        </w:rPr>
        <w:t>第十四条　合同文件组成</w:t>
      </w:r>
    </w:p>
    <w:p>
      <w:pPr>
        <w:snapToGrid w:val="0"/>
        <w:spacing w:line="360" w:lineRule="auto"/>
        <w:ind w:firstLine="480" w:firstLineChars="200"/>
        <w:rPr>
          <w:rFonts w:ascii="宋体" w:hAnsi="宋体" w:eastAsia="宋体"/>
          <w:sz w:val="24"/>
          <w:highlight w:val="none"/>
          <w:u w:val="single"/>
        </w:rPr>
      </w:pPr>
      <w:r>
        <w:rPr>
          <w:rFonts w:ascii="宋体" w:hAnsi="宋体" w:eastAsia="宋体" w:cs="宋体"/>
          <w:sz w:val="24"/>
          <w:highlight w:val="none"/>
        </w:rPr>
        <w:t>1</w:t>
      </w:r>
      <w:r>
        <w:rPr>
          <w:rFonts w:hint="eastAsia" w:ascii="宋体" w:hAnsi="宋体" w:eastAsia="宋体" w:cs="宋体"/>
          <w:sz w:val="24"/>
          <w:highlight w:val="none"/>
        </w:rPr>
        <w:t>、政府采购竞争性磋商文件；</w:t>
      </w:r>
      <w:r>
        <w:rPr>
          <w:rFonts w:ascii="宋体" w:hAnsi="宋体" w:eastAsia="宋体" w:cs="宋体"/>
          <w:sz w:val="24"/>
          <w:highlight w:val="none"/>
        </w:rPr>
        <w:t>2</w:t>
      </w:r>
      <w:r>
        <w:rPr>
          <w:rFonts w:hint="eastAsia" w:ascii="宋体" w:hAnsi="宋体" w:eastAsia="宋体" w:cs="宋体"/>
          <w:sz w:val="24"/>
          <w:highlight w:val="none"/>
        </w:rPr>
        <w:t>、乙方提供的投标文件；</w:t>
      </w:r>
      <w:r>
        <w:rPr>
          <w:rFonts w:ascii="宋体" w:hAnsi="宋体" w:eastAsia="宋体" w:cs="宋体"/>
          <w:sz w:val="24"/>
          <w:highlight w:val="none"/>
        </w:rPr>
        <w:t>3</w:t>
      </w:r>
      <w:r>
        <w:rPr>
          <w:rFonts w:hint="eastAsia" w:ascii="宋体" w:hAnsi="宋体" w:eastAsia="宋体" w:cs="宋体"/>
          <w:sz w:val="24"/>
          <w:highlight w:val="none"/>
        </w:rPr>
        <w:t>、甲方提供工程清单；</w:t>
      </w:r>
      <w:r>
        <w:rPr>
          <w:rFonts w:ascii="宋体" w:hAnsi="宋体" w:eastAsia="宋体" w:cs="宋体"/>
          <w:sz w:val="24"/>
          <w:highlight w:val="none"/>
        </w:rPr>
        <w:t>4</w:t>
      </w:r>
      <w:r>
        <w:rPr>
          <w:rFonts w:hint="eastAsia" w:ascii="宋体" w:hAnsi="宋体" w:eastAsia="宋体" w:cs="宋体"/>
          <w:sz w:val="24"/>
          <w:highlight w:val="none"/>
        </w:rPr>
        <w:t>、投标承诺书：</w:t>
      </w:r>
      <w:r>
        <w:rPr>
          <w:rFonts w:ascii="宋体" w:hAnsi="宋体" w:eastAsia="宋体" w:cs="宋体"/>
          <w:sz w:val="24"/>
          <w:highlight w:val="none"/>
        </w:rPr>
        <w:t>5</w:t>
      </w:r>
      <w:r>
        <w:rPr>
          <w:rFonts w:hint="eastAsia" w:ascii="宋体" w:hAnsi="宋体" w:eastAsia="宋体" w:cs="宋体"/>
          <w:sz w:val="24"/>
          <w:highlight w:val="none"/>
        </w:rPr>
        <w:t>、评标记录；</w:t>
      </w:r>
      <w:r>
        <w:rPr>
          <w:rFonts w:ascii="宋体" w:hAnsi="宋体" w:eastAsia="宋体" w:cs="宋体"/>
          <w:sz w:val="24"/>
          <w:highlight w:val="none"/>
        </w:rPr>
        <w:t>6</w:t>
      </w:r>
      <w:r>
        <w:rPr>
          <w:rFonts w:hint="eastAsia" w:ascii="宋体" w:hAnsi="宋体" w:eastAsia="宋体" w:cs="宋体"/>
          <w:sz w:val="24"/>
          <w:highlight w:val="none"/>
        </w:rPr>
        <w:t>、中标或成交通知书。</w:t>
      </w:r>
    </w:p>
    <w:p>
      <w:pPr>
        <w:snapToGrid w:val="0"/>
        <w:spacing w:line="360" w:lineRule="auto"/>
        <w:ind w:firstLine="482" w:firstLineChars="200"/>
        <w:rPr>
          <w:rFonts w:ascii="宋体" w:hAnsi="宋体" w:eastAsia="宋体"/>
          <w:sz w:val="24"/>
          <w:highlight w:val="none"/>
        </w:rPr>
      </w:pPr>
      <w:r>
        <w:rPr>
          <w:rFonts w:hint="eastAsia" w:ascii="宋体" w:hAnsi="宋体" w:eastAsia="宋体" w:cs="宋体"/>
          <w:b/>
          <w:bCs/>
          <w:sz w:val="24"/>
          <w:highlight w:val="none"/>
        </w:rPr>
        <w:t>第十五条　</w:t>
      </w:r>
      <w:r>
        <w:rPr>
          <w:rFonts w:ascii="宋体" w:hAnsi="宋体" w:eastAsia="宋体"/>
          <w:sz w:val="24"/>
          <w:highlight w:val="none"/>
        </w:rPr>
        <w:t>本合同一式</w:t>
      </w:r>
      <w:r>
        <w:rPr>
          <w:rFonts w:hint="eastAsia" w:ascii="宋体" w:hAnsi="宋体"/>
          <w:sz w:val="24"/>
          <w:highlight w:val="none"/>
          <w:lang w:eastAsia="zh-CN"/>
        </w:rPr>
        <w:t>五</w:t>
      </w:r>
      <w:r>
        <w:rPr>
          <w:rFonts w:ascii="宋体" w:hAnsi="宋体" w:eastAsia="宋体"/>
          <w:sz w:val="24"/>
          <w:highlight w:val="none"/>
        </w:rPr>
        <w:t>份，</w:t>
      </w:r>
      <w:r>
        <w:rPr>
          <w:rFonts w:hint="eastAsia" w:ascii="宋体" w:hAnsi="宋体"/>
          <w:sz w:val="24"/>
          <w:highlight w:val="none"/>
          <w:lang w:eastAsia="zh-CN"/>
        </w:rPr>
        <w:t>甲方三份，</w:t>
      </w:r>
      <w:r>
        <w:rPr>
          <w:rFonts w:ascii="宋体" w:hAnsi="宋体" w:eastAsia="宋体"/>
          <w:sz w:val="24"/>
          <w:highlight w:val="none"/>
        </w:rPr>
        <w:t>乙方</w:t>
      </w:r>
      <w:r>
        <w:rPr>
          <w:rFonts w:hint="eastAsia" w:ascii="宋体" w:hAnsi="宋体"/>
          <w:sz w:val="24"/>
          <w:highlight w:val="none"/>
          <w:lang w:eastAsia="zh-CN"/>
        </w:rPr>
        <w:t>两</w:t>
      </w:r>
      <w:r>
        <w:rPr>
          <w:rFonts w:hint="eastAsia" w:ascii="宋体" w:hAnsi="宋体" w:eastAsia="宋体"/>
          <w:sz w:val="24"/>
          <w:highlight w:val="none"/>
        </w:rPr>
        <w:t>份。（可根据需要另外增加）</w:t>
      </w:r>
    </w:p>
    <w:p>
      <w:pPr>
        <w:snapToGrid w:val="0"/>
        <w:spacing w:line="360" w:lineRule="auto"/>
        <w:ind w:firstLine="480" w:firstLineChars="200"/>
        <w:rPr>
          <w:rFonts w:ascii="宋体" w:hAnsi="宋体" w:eastAsia="宋体"/>
          <w:sz w:val="24"/>
          <w:highlight w:val="none"/>
        </w:rPr>
      </w:pPr>
      <w:r>
        <w:rPr>
          <w:rFonts w:hint="eastAsia" w:ascii="宋体" w:hAnsi="宋体" w:eastAsia="宋体" w:cs="宋体"/>
          <w:sz w:val="24"/>
          <w:highlight w:val="none"/>
        </w:rPr>
        <w:t>本合同甲乙双方签字盖章后生效，自签订之日起</w:t>
      </w:r>
      <w:r>
        <w:rPr>
          <w:rFonts w:ascii="宋体" w:hAnsi="宋体" w:eastAsia="宋体" w:cs="宋体"/>
          <w:sz w:val="24"/>
          <w:highlight w:val="none"/>
        </w:rPr>
        <w:t>7</w:t>
      </w:r>
      <w:r>
        <w:rPr>
          <w:rFonts w:hint="eastAsia" w:ascii="宋体" w:hAnsi="宋体" w:eastAsia="宋体" w:cs="宋体"/>
          <w:sz w:val="24"/>
          <w:highlight w:val="none"/>
        </w:rPr>
        <w:t>个工作日内，采购人应当将合同副本报同级政府采购监督管理部门备案。</w:t>
      </w:r>
    </w:p>
    <w:p>
      <w:pPr>
        <w:snapToGrid w:val="0"/>
        <w:spacing w:line="360" w:lineRule="auto"/>
        <w:ind w:firstLine="480" w:firstLineChars="200"/>
        <w:rPr>
          <w:rFonts w:ascii="宋体" w:hAnsi="宋体" w:eastAsia="宋体"/>
          <w:sz w:val="24"/>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甲方（章）</w:t>
            </w:r>
          </w:p>
          <w:p>
            <w:pPr>
              <w:rPr>
                <w:rFonts w:ascii="宋体" w:hAnsi="宋体" w:eastAsia="宋体"/>
                <w:sz w:val="24"/>
                <w:highlight w:val="none"/>
              </w:rPr>
            </w:pPr>
          </w:p>
          <w:p>
            <w:pPr>
              <w:rPr>
                <w:rFonts w:ascii="宋体" w:hAnsi="宋体" w:eastAsia="宋体"/>
                <w:sz w:val="24"/>
                <w:highlight w:val="none"/>
              </w:rPr>
            </w:pPr>
          </w:p>
          <w:p>
            <w:pPr>
              <w:rPr>
                <w:rFonts w:ascii="宋体" w:hAnsi="宋体" w:eastAsia="宋体"/>
                <w:sz w:val="24"/>
                <w:highlight w:val="none"/>
              </w:rPr>
            </w:pPr>
          </w:p>
          <w:p>
            <w:pPr>
              <w:rPr>
                <w:rFonts w:ascii="宋体" w:hAnsi="宋体" w:eastAsia="宋体"/>
                <w:sz w:val="24"/>
                <w:highlight w:val="none"/>
              </w:rPr>
            </w:pPr>
          </w:p>
          <w:p>
            <w:pPr>
              <w:rPr>
                <w:rFonts w:ascii="宋体" w:hAnsi="宋体" w:eastAsia="宋体"/>
                <w:sz w:val="24"/>
                <w:highlight w:val="none"/>
              </w:rPr>
            </w:pPr>
            <w:r>
              <w:rPr>
                <w:rFonts w:ascii="宋体" w:hAnsi="宋体" w:eastAsia="宋体"/>
                <w:sz w:val="24"/>
                <w:highlight w:val="none"/>
              </w:rPr>
              <w:t xml:space="preserve">            </w:t>
            </w:r>
          </w:p>
          <w:p>
            <w:pPr>
              <w:rPr>
                <w:rFonts w:ascii="宋体" w:hAnsi="宋体" w:eastAsia="宋体"/>
                <w:sz w:val="24"/>
                <w:highlight w:val="none"/>
                <w:lang w:val="en-US"/>
              </w:rPr>
            </w:pPr>
            <w:r>
              <w:rPr>
                <w:rFonts w:ascii="宋体" w:hAnsi="宋体" w:eastAsia="宋体"/>
                <w:sz w:val="24"/>
                <w:highlight w:val="none"/>
                <w:lang w:val="en-US"/>
              </w:rPr>
              <w:t xml:space="preserve">           </w:t>
            </w:r>
          </w:p>
          <w:p>
            <w:pPr>
              <w:rPr>
                <w:rFonts w:ascii="宋体" w:hAnsi="宋体" w:eastAsia="宋体"/>
                <w:sz w:val="24"/>
                <w:highlight w:val="none"/>
              </w:rPr>
            </w:pPr>
            <w:r>
              <w:rPr>
                <w:rFonts w:ascii="宋体" w:hAnsi="宋体" w:eastAsia="宋体"/>
                <w:sz w:val="24"/>
                <w:highlight w:val="none"/>
                <w:lang w:val="en-US"/>
              </w:rPr>
              <w:t xml:space="preserve">                 </w:t>
            </w:r>
            <w:r>
              <w:rPr>
                <w:rFonts w:ascii="宋体" w:hAnsi="宋体" w:eastAsia="宋体"/>
                <w:sz w:val="24"/>
                <w:highlight w:val="none"/>
              </w:rPr>
              <w:t xml:space="preserve"> </w:t>
            </w:r>
            <w:r>
              <w:rPr>
                <w:rFonts w:hint="default" w:ascii="宋体" w:hAnsi="宋体" w:eastAsia="宋体" w:cs="宋体"/>
                <w:sz w:val="24"/>
                <w:highlight w:val="none"/>
                <w:lang w:val="en-US"/>
              </w:rPr>
              <w:t>202</w:t>
            </w:r>
            <w:r>
              <w:rPr>
                <w:rFonts w:hint="eastAsia" w:ascii="宋体" w:hAnsi="宋体" w:cs="宋体"/>
                <w:sz w:val="24"/>
                <w:highlight w:val="none"/>
                <w:lang w:val="en-US" w:eastAsia="zh-CN"/>
              </w:rPr>
              <w:t>3</w:t>
            </w:r>
            <w:r>
              <w:rPr>
                <w:rFonts w:hint="eastAsia" w:ascii="宋体" w:hAnsi="宋体" w:eastAsia="宋体" w:cs="宋体"/>
                <w:sz w:val="24"/>
                <w:highlight w:val="none"/>
              </w:rPr>
              <w:t>年</w:t>
            </w:r>
            <w:r>
              <w:rPr>
                <w:rFonts w:ascii="宋体" w:hAnsi="宋体" w:eastAsia="宋体"/>
                <w:sz w:val="24"/>
                <w:highlight w:val="none"/>
              </w:rPr>
              <w:t xml:space="preserve"> </w:t>
            </w:r>
            <w:r>
              <w:rPr>
                <w:rFonts w:hint="eastAsia" w:ascii="宋体" w:hAnsi="宋体"/>
                <w:sz w:val="24"/>
                <w:highlight w:val="none"/>
                <w:lang w:val="en-US" w:eastAsia="zh-CN"/>
              </w:rPr>
              <w:t>1</w:t>
            </w:r>
            <w:r>
              <w:rPr>
                <w:rFonts w:ascii="宋体" w:hAnsi="宋体" w:eastAsia="宋体"/>
                <w:sz w:val="24"/>
                <w:highlight w:val="none"/>
              </w:rPr>
              <w:t xml:space="preserve"> </w:t>
            </w:r>
            <w:r>
              <w:rPr>
                <w:rFonts w:hint="eastAsia" w:ascii="宋体" w:hAnsi="宋体" w:eastAsia="宋体" w:cs="宋体"/>
                <w:sz w:val="24"/>
                <w:highlight w:val="none"/>
              </w:rPr>
              <w:t>月</w:t>
            </w:r>
            <w:r>
              <w:rPr>
                <w:rFonts w:ascii="宋体" w:hAnsi="宋体" w:eastAsia="宋体"/>
                <w:sz w:val="24"/>
                <w:highlight w:val="none"/>
              </w:rPr>
              <w:t xml:space="preserve"> </w:t>
            </w:r>
            <w:r>
              <w:rPr>
                <w:rFonts w:hint="eastAsia" w:ascii="宋体" w:hAnsi="宋体"/>
                <w:sz w:val="24"/>
                <w:highlight w:val="none"/>
                <w:lang w:val="en-US" w:eastAsia="zh-CN"/>
              </w:rPr>
              <w:t>3</w:t>
            </w:r>
            <w:r>
              <w:rPr>
                <w:rFonts w:ascii="宋体" w:hAnsi="宋体" w:eastAsia="宋体"/>
                <w:sz w:val="24"/>
                <w:highlight w:val="none"/>
              </w:rPr>
              <w:t xml:space="preserve"> </w:t>
            </w:r>
            <w:r>
              <w:rPr>
                <w:rFonts w:hint="eastAsia" w:ascii="宋体" w:hAnsi="宋体" w:eastAsia="宋体" w:cs="宋体"/>
                <w:sz w:val="24"/>
                <w:highlight w:val="none"/>
              </w:rPr>
              <w:t>日</w:t>
            </w:r>
          </w:p>
        </w:tc>
        <w:tc>
          <w:tcPr>
            <w:tcW w:w="38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乙方（章）</w:t>
            </w:r>
          </w:p>
          <w:p>
            <w:pPr>
              <w:rPr>
                <w:rFonts w:ascii="宋体" w:hAnsi="宋体" w:eastAsia="宋体"/>
                <w:sz w:val="24"/>
                <w:highlight w:val="none"/>
              </w:rPr>
            </w:pPr>
          </w:p>
          <w:p>
            <w:pPr>
              <w:rPr>
                <w:rFonts w:ascii="宋体" w:hAnsi="宋体" w:eastAsia="宋体"/>
                <w:sz w:val="24"/>
                <w:highlight w:val="none"/>
              </w:rPr>
            </w:pPr>
          </w:p>
          <w:p>
            <w:pPr>
              <w:rPr>
                <w:rFonts w:ascii="宋体" w:hAnsi="宋体" w:eastAsia="宋体"/>
                <w:sz w:val="24"/>
                <w:highlight w:val="none"/>
              </w:rPr>
            </w:pPr>
          </w:p>
          <w:p>
            <w:pPr>
              <w:rPr>
                <w:rFonts w:ascii="宋体" w:hAnsi="宋体" w:eastAsia="宋体"/>
                <w:sz w:val="24"/>
                <w:highlight w:val="none"/>
              </w:rPr>
            </w:pPr>
          </w:p>
          <w:p>
            <w:pPr>
              <w:rPr>
                <w:rFonts w:ascii="宋体" w:hAnsi="宋体" w:eastAsia="宋体"/>
                <w:sz w:val="24"/>
                <w:highlight w:val="none"/>
              </w:rPr>
            </w:pPr>
            <w:r>
              <w:rPr>
                <w:rFonts w:ascii="宋体" w:hAnsi="宋体" w:eastAsia="宋体"/>
                <w:sz w:val="24"/>
                <w:highlight w:val="none"/>
              </w:rPr>
              <w:t xml:space="preserve">                  </w:t>
            </w:r>
          </w:p>
          <w:p>
            <w:pPr>
              <w:rPr>
                <w:rFonts w:ascii="宋体" w:hAnsi="宋体" w:eastAsia="宋体"/>
                <w:sz w:val="24"/>
                <w:highlight w:val="none"/>
              </w:rPr>
            </w:pPr>
          </w:p>
          <w:p>
            <w:pPr>
              <w:rPr>
                <w:rFonts w:ascii="宋体" w:hAnsi="宋体" w:eastAsia="宋体"/>
                <w:sz w:val="24"/>
                <w:highlight w:val="none"/>
              </w:rPr>
            </w:pPr>
            <w:r>
              <w:rPr>
                <w:rFonts w:hint="default" w:ascii="宋体" w:hAnsi="宋体" w:eastAsia="宋体" w:cs="宋体"/>
                <w:sz w:val="24"/>
                <w:highlight w:val="none"/>
                <w:lang w:val="en-US" w:eastAsia="zh-CN"/>
              </w:rPr>
              <w:t xml:space="preserve">             </w:t>
            </w:r>
            <w:r>
              <w:rPr>
                <w:rFonts w:hint="eastAsia" w:ascii="宋体" w:hAnsi="宋体" w:eastAsia="宋体" w:cs="宋体"/>
                <w:sz w:val="24"/>
                <w:highlight w:val="none"/>
                <w:lang w:val="en-US" w:eastAsia="zh-CN"/>
              </w:rPr>
              <w:t>202</w:t>
            </w:r>
            <w:r>
              <w:rPr>
                <w:rFonts w:hint="eastAsia" w:ascii="宋体" w:hAnsi="宋体" w:cs="宋体"/>
                <w:sz w:val="24"/>
                <w:highlight w:val="none"/>
                <w:lang w:val="en-US" w:eastAsia="zh-CN"/>
              </w:rPr>
              <w:t>3</w:t>
            </w:r>
            <w:r>
              <w:rPr>
                <w:rFonts w:hint="eastAsia" w:ascii="宋体" w:hAnsi="宋体" w:eastAsia="宋体" w:cs="宋体"/>
                <w:sz w:val="24"/>
                <w:highlight w:val="none"/>
              </w:rPr>
              <w:t>年</w:t>
            </w:r>
            <w:r>
              <w:rPr>
                <w:rFonts w:hint="eastAsia" w:ascii="宋体" w:hAnsi="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3</w:t>
            </w:r>
            <w:r>
              <w:rPr>
                <w:rFonts w:hint="eastAsia" w:ascii="宋体" w:hAnsi="宋体" w:eastAsia="宋体" w:cs="宋体"/>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highlight w:val="none"/>
                <w:lang w:val="en-US" w:eastAsia="zh-CN"/>
              </w:rPr>
            </w:pPr>
            <w:r>
              <w:rPr>
                <w:rFonts w:hint="eastAsia" w:ascii="宋体" w:hAnsi="宋体" w:eastAsia="宋体" w:cs="宋体"/>
                <w:sz w:val="24"/>
                <w:highlight w:val="none"/>
              </w:rPr>
              <w:t>单位地址：</w:t>
            </w:r>
            <w:bookmarkStart w:id="0" w:name="_GoBack"/>
            <w:r>
              <w:rPr>
                <w:rFonts w:hint="eastAsia" w:ascii="宋体" w:hAnsi="宋体" w:cs="宋体"/>
                <w:sz w:val="24"/>
                <w:highlight w:val="none"/>
                <w:lang w:eastAsia="zh-CN"/>
              </w:rPr>
              <w:t>牡丹江市爱民区天安路</w:t>
            </w:r>
            <w:r>
              <w:rPr>
                <w:rFonts w:hint="eastAsia" w:ascii="宋体" w:hAnsi="宋体" w:cs="宋体"/>
                <w:sz w:val="24"/>
                <w:highlight w:val="none"/>
                <w:lang w:val="en-US" w:eastAsia="zh-CN"/>
              </w:rPr>
              <w:t>300号</w:t>
            </w:r>
            <w:bookmarkEnd w:id="0"/>
          </w:p>
        </w:tc>
        <w:tc>
          <w:tcPr>
            <w:tcW w:w="3845" w:type="dxa"/>
            <w:tcBorders>
              <w:top w:val="single" w:color="auto" w:sz="4" w:space="0"/>
              <w:left w:val="single" w:color="auto" w:sz="4" w:space="0"/>
              <w:bottom w:val="single" w:color="auto" w:sz="4" w:space="0"/>
              <w:right w:val="single" w:color="auto" w:sz="4" w:space="0"/>
            </w:tcBorders>
            <w:vAlign w:val="center"/>
          </w:tcPr>
          <w:p>
            <w:pPr>
              <w:ind w:left="1440" w:hanging="1440" w:hangingChars="600"/>
              <w:rPr>
                <w:rFonts w:ascii="宋体" w:hAnsi="宋体" w:eastAsia="宋体"/>
                <w:sz w:val="24"/>
                <w:highlight w:val="none"/>
              </w:rPr>
            </w:pPr>
            <w:r>
              <w:rPr>
                <w:rFonts w:hint="eastAsia" w:ascii="宋体" w:hAnsi="宋体" w:eastAsia="宋体" w:cs="宋体"/>
                <w:sz w:val="24"/>
                <w:highlight w:val="none"/>
              </w:rPr>
              <w:t>单位地址：</w:t>
            </w:r>
            <w:r>
              <w:rPr>
                <w:rFonts w:hint="eastAsia" w:ascii="宋体" w:hAnsi="宋体" w:eastAsia="宋体" w:cs="宋体"/>
                <w:sz w:val="24"/>
                <w:highlight w:val="none"/>
                <w:lang w:eastAsia="zh-CN"/>
              </w:rPr>
              <w:t>牡丹江市爱民区新荣街</w:t>
            </w:r>
            <w:r>
              <w:rPr>
                <w:rFonts w:hint="eastAsia" w:ascii="宋体" w:hAnsi="宋体" w:eastAsia="宋体" w:cs="宋体"/>
                <w:sz w:val="24"/>
                <w:highlight w:val="none"/>
                <w:lang w:val="en-US" w:eastAsia="zh-CN"/>
              </w:rPr>
              <w:t>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法定代表人：</w:t>
            </w:r>
            <w:r>
              <w:rPr>
                <w:rFonts w:hint="eastAsia" w:ascii="宋体" w:hAnsi="宋体" w:cs="宋体"/>
                <w:sz w:val="24"/>
                <w:highlight w:val="none"/>
                <w:lang w:val="en-US" w:eastAsia="zh-CN"/>
              </w:rPr>
              <w:t xml:space="preserve"> </w:t>
            </w:r>
          </w:p>
        </w:tc>
        <w:tc>
          <w:tcPr>
            <w:tcW w:w="38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委托代理人：</w:t>
            </w:r>
            <w:r>
              <w:rPr>
                <w:rFonts w:hint="eastAsia" w:ascii="宋体" w:hAnsi="宋体" w:cs="宋体"/>
                <w:sz w:val="24"/>
                <w:highlight w:val="none"/>
                <w:lang w:val="en-US" w:eastAsia="zh-CN"/>
              </w:rPr>
              <w:t xml:space="preserve"> </w:t>
            </w:r>
          </w:p>
        </w:tc>
        <w:tc>
          <w:tcPr>
            <w:tcW w:w="38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highlight w:val="none"/>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 xml:space="preserve"> 0453-5796869</w:t>
            </w:r>
          </w:p>
        </w:tc>
        <w:tc>
          <w:tcPr>
            <w:tcW w:w="384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highlight w:val="none"/>
                <w:lang w:val="en-US"/>
              </w:rPr>
            </w:pPr>
            <w:r>
              <w:rPr>
                <w:rFonts w:hint="eastAsia" w:ascii="宋体" w:hAnsi="宋体" w:eastAsia="宋体" w:cs="宋体"/>
                <w:sz w:val="24"/>
                <w:highlight w:val="none"/>
              </w:rPr>
              <w:t>电话：</w:t>
            </w:r>
            <w:r>
              <w:rPr>
                <w:rFonts w:hint="eastAsia" w:ascii="宋体" w:hAnsi="宋体" w:eastAsia="宋体" w:cs="宋体"/>
                <w:sz w:val="24"/>
                <w:highlight w:val="none"/>
                <w:lang w:val="en-US" w:eastAsia="zh-CN"/>
              </w:rPr>
              <w:t>0453-6367618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电子邮箱</w:t>
            </w:r>
            <w:r>
              <w:rPr>
                <w:rFonts w:hint="eastAsia" w:ascii="宋体" w:hAnsi="宋体" w:cs="宋体"/>
                <w:sz w:val="24"/>
                <w:highlight w:val="none"/>
                <w:lang w:eastAsia="zh-CN"/>
              </w:rPr>
              <w:t>：</w:t>
            </w:r>
            <w:r>
              <w:rPr>
                <w:rFonts w:hint="eastAsia" w:ascii="宋体" w:hAnsi="宋体" w:cs="宋体"/>
                <w:sz w:val="24"/>
                <w:highlight w:val="none"/>
                <w:lang w:val="en-US" w:eastAsia="zh-CN"/>
              </w:rPr>
              <w:t xml:space="preserve">amqzfb@126.com </w:t>
            </w:r>
          </w:p>
        </w:tc>
        <w:tc>
          <w:tcPr>
            <w:tcW w:w="38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电子邮箱：</w:t>
            </w:r>
            <w:r>
              <w:rPr>
                <w:rFonts w:hint="eastAsia" w:ascii="宋体" w:hAnsi="宋体" w:eastAsia="宋体" w:cs="宋体"/>
                <w:sz w:val="24"/>
                <w:highlight w:val="none"/>
                <w:lang w:val="en-US" w:eastAsia="zh-CN"/>
              </w:rPr>
              <w:t>ma1950@163.com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highlight w:val="none"/>
                <w:lang w:val="en-US" w:eastAsia="zh-CN"/>
              </w:rPr>
            </w:pPr>
            <w:r>
              <w:rPr>
                <w:rFonts w:hint="eastAsia" w:ascii="宋体" w:hAnsi="宋体" w:eastAsia="宋体" w:cs="宋体"/>
                <w:sz w:val="24"/>
                <w:highlight w:val="none"/>
              </w:rPr>
              <w:t>开户银行：</w:t>
            </w:r>
            <w:r>
              <w:rPr>
                <w:rFonts w:hint="eastAsia" w:ascii="宋体" w:hAnsi="宋体" w:cs="宋体"/>
                <w:sz w:val="24"/>
                <w:highlight w:val="none"/>
                <w:lang w:val="en-US" w:eastAsia="zh-CN"/>
              </w:rPr>
              <w:t xml:space="preserve"> 建行铁道支行</w:t>
            </w:r>
          </w:p>
        </w:tc>
        <w:tc>
          <w:tcPr>
            <w:tcW w:w="38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开户银行：</w:t>
            </w:r>
            <w:r>
              <w:rPr>
                <w:rFonts w:hint="eastAsia" w:ascii="宋体" w:hAnsi="宋体" w:eastAsia="宋体" w:cs="宋体"/>
                <w:sz w:val="24"/>
                <w:highlight w:val="none"/>
                <w:lang w:eastAsia="zh-CN"/>
              </w:rPr>
              <w:t>龙江银行牡丹江建设支行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highlight w:val="none"/>
                <w:lang w:val="en-US" w:eastAsia="zh-CN"/>
              </w:rPr>
            </w:pPr>
            <w:r>
              <w:rPr>
                <w:rFonts w:hint="eastAsia" w:ascii="宋体" w:hAnsi="宋体" w:eastAsia="宋体" w:cs="宋体"/>
                <w:sz w:val="24"/>
                <w:highlight w:val="none"/>
              </w:rPr>
              <w:t>账号：</w:t>
            </w:r>
            <w:r>
              <w:rPr>
                <w:rFonts w:hint="eastAsia" w:ascii="宋体" w:hAnsi="宋体" w:cs="宋体"/>
                <w:sz w:val="24"/>
                <w:highlight w:val="none"/>
                <w:lang w:val="en-US" w:eastAsia="zh-CN"/>
              </w:rPr>
              <w:t xml:space="preserve"> 23001708851050502911</w:t>
            </w:r>
          </w:p>
        </w:tc>
        <w:tc>
          <w:tcPr>
            <w:tcW w:w="38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账号：</w:t>
            </w:r>
            <w:r>
              <w:rPr>
                <w:rFonts w:hint="eastAsia" w:ascii="宋体" w:hAnsi="宋体" w:eastAsia="宋体" w:cs="宋体"/>
                <w:sz w:val="24"/>
                <w:highlight w:val="none"/>
                <w:lang w:val="en-US" w:eastAsia="zh-CN"/>
              </w:rPr>
              <w:t>0801400674409016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邮政编码：</w:t>
            </w:r>
            <w:r>
              <w:rPr>
                <w:rFonts w:hint="default" w:ascii="宋体" w:hAnsi="宋体" w:eastAsia="宋体" w:cs="宋体"/>
                <w:sz w:val="24"/>
                <w:highlight w:val="none"/>
                <w:lang w:val="en-US"/>
              </w:rPr>
              <w:t>157009</w:t>
            </w:r>
          </w:p>
        </w:tc>
        <w:tc>
          <w:tcPr>
            <w:tcW w:w="38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highlight w:val="none"/>
              </w:rPr>
            </w:pPr>
            <w:r>
              <w:rPr>
                <w:rFonts w:hint="eastAsia" w:ascii="宋体" w:hAnsi="宋体" w:eastAsia="宋体" w:cs="宋体"/>
                <w:sz w:val="24"/>
                <w:highlight w:val="none"/>
              </w:rPr>
              <w:t>邮政编码：</w:t>
            </w:r>
            <w:r>
              <w:rPr>
                <w:rFonts w:hint="eastAsia" w:ascii="宋体" w:hAnsi="宋体" w:eastAsia="宋体" w:cs="宋体"/>
                <w:sz w:val="24"/>
                <w:highlight w:val="none"/>
                <w:lang w:val="en-US" w:eastAsia="zh-CN"/>
              </w:rPr>
              <w:t>157009</w:t>
            </w:r>
          </w:p>
        </w:tc>
      </w:tr>
    </w:tbl>
    <w:p>
      <w:pPr>
        <w:adjustRightInd w:val="0"/>
        <w:snapToGrid w:val="0"/>
        <w:rPr>
          <w:ins w:id="0" w:author="黄朝华" w:date="2008-06-16T10:47:00Z"/>
          <w:rFonts w:ascii="宋体" w:hAnsi="宋体" w:eastAsia="宋体"/>
          <w:sz w:val="24"/>
          <w:highlight w:val="none"/>
        </w:rPr>
      </w:pPr>
    </w:p>
    <w:p>
      <w:pPr>
        <w:jc w:val="center"/>
        <w:rPr>
          <w:rFonts w:ascii="宋体" w:hAnsi="宋体" w:eastAsia="宋体"/>
          <w:b/>
          <w:bCs/>
          <w:sz w:val="32"/>
          <w:szCs w:val="32"/>
          <w:highlight w:val="none"/>
        </w:rPr>
      </w:pPr>
    </w:p>
    <w:p>
      <w:pPr>
        <w:rPr>
          <w:highlight w:val="none"/>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825"/>
        </w:tabs>
        <w:ind w:left="825" w:hanging="360"/>
      </w:pPr>
      <w:rPr>
        <w:rFonts w:hint="default" w:cs="Times New Roman"/>
      </w:rPr>
    </w:lvl>
    <w:lvl w:ilvl="1" w:tentative="0">
      <w:start w:val="1"/>
      <w:numFmt w:val="lowerLetter"/>
      <w:lvlText w:val="%2)"/>
      <w:lvlJc w:val="left"/>
      <w:pPr>
        <w:tabs>
          <w:tab w:val="left" w:pos="1305"/>
        </w:tabs>
        <w:ind w:left="1305" w:hanging="420"/>
      </w:pPr>
      <w:rPr>
        <w:rFonts w:cs="Times New Roman"/>
      </w:rPr>
    </w:lvl>
    <w:lvl w:ilvl="2" w:tentative="0">
      <w:start w:val="1"/>
      <w:numFmt w:val="lowerRoman"/>
      <w:lvlText w:val="%3."/>
      <w:lvlJc w:val="right"/>
      <w:pPr>
        <w:tabs>
          <w:tab w:val="left" w:pos="1725"/>
        </w:tabs>
        <w:ind w:left="1725" w:hanging="420"/>
      </w:pPr>
      <w:rPr>
        <w:rFonts w:cs="Times New Roman"/>
      </w:rPr>
    </w:lvl>
    <w:lvl w:ilvl="3" w:tentative="0">
      <w:start w:val="1"/>
      <w:numFmt w:val="decimal"/>
      <w:lvlText w:val="%4."/>
      <w:lvlJc w:val="left"/>
      <w:pPr>
        <w:tabs>
          <w:tab w:val="left" w:pos="2145"/>
        </w:tabs>
        <w:ind w:left="2145" w:hanging="420"/>
      </w:pPr>
      <w:rPr>
        <w:rFonts w:cs="Times New Roman"/>
      </w:rPr>
    </w:lvl>
    <w:lvl w:ilvl="4" w:tentative="0">
      <w:start w:val="1"/>
      <w:numFmt w:val="lowerLetter"/>
      <w:lvlText w:val="%5)"/>
      <w:lvlJc w:val="left"/>
      <w:pPr>
        <w:tabs>
          <w:tab w:val="left" w:pos="2565"/>
        </w:tabs>
        <w:ind w:left="2565" w:hanging="420"/>
      </w:pPr>
      <w:rPr>
        <w:rFonts w:cs="Times New Roman"/>
      </w:rPr>
    </w:lvl>
    <w:lvl w:ilvl="5" w:tentative="0">
      <w:start w:val="1"/>
      <w:numFmt w:val="lowerRoman"/>
      <w:lvlText w:val="%6."/>
      <w:lvlJc w:val="right"/>
      <w:pPr>
        <w:tabs>
          <w:tab w:val="left" w:pos="2985"/>
        </w:tabs>
        <w:ind w:left="2985" w:hanging="420"/>
      </w:pPr>
      <w:rPr>
        <w:rFonts w:cs="Times New Roman"/>
      </w:rPr>
    </w:lvl>
    <w:lvl w:ilvl="6" w:tentative="0">
      <w:start w:val="1"/>
      <w:numFmt w:val="decimal"/>
      <w:lvlText w:val="%7."/>
      <w:lvlJc w:val="left"/>
      <w:pPr>
        <w:tabs>
          <w:tab w:val="left" w:pos="3405"/>
        </w:tabs>
        <w:ind w:left="3405" w:hanging="420"/>
      </w:pPr>
      <w:rPr>
        <w:rFonts w:cs="Times New Roman"/>
      </w:rPr>
    </w:lvl>
    <w:lvl w:ilvl="7" w:tentative="0">
      <w:start w:val="1"/>
      <w:numFmt w:val="lowerLetter"/>
      <w:lvlText w:val="%8)"/>
      <w:lvlJc w:val="left"/>
      <w:pPr>
        <w:tabs>
          <w:tab w:val="left" w:pos="3825"/>
        </w:tabs>
        <w:ind w:left="3825" w:hanging="420"/>
      </w:pPr>
      <w:rPr>
        <w:rFonts w:cs="Times New Roman"/>
      </w:rPr>
    </w:lvl>
    <w:lvl w:ilvl="8" w:tentative="0">
      <w:start w:val="1"/>
      <w:numFmt w:val="lowerRoman"/>
      <w:lvlText w:val="%9."/>
      <w:lvlJc w:val="right"/>
      <w:pPr>
        <w:tabs>
          <w:tab w:val="left" w:pos="4245"/>
        </w:tabs>
        <w:ind w:left="4245"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朝华">
    <w15:presenceInfo w15:providerId="None" w15:userId="黄朝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WNlODY1MzUxMzcxMWMyY2ViODFhN2Y4ZWJhZTYifQ=="/>
  </w:docVars>
  <w:rsids>
    <w:rsidRoot w:val="00000000"/>
    <w:rsid w:val="12AB21E7"/>
    <w:rsid w:val="12B93658"/>
    <w:rsid w:val="18585A99"/>
    <w:rsid w:val="19016545"/>
    <w:rsid w:val="19DE5A6A"/>
    <w:rsid w:val="285C15E4"/>
    <w:rsid w:val="2D545BCA"/>
    <w:rsid w:val="324B6548"/>
    <w:rsid w:val="478F1F0D"/>
    <w:rsid w:val="4FD94544"/>
    <w:rsid w:val="583F45DE"/>
    <w:rsid w:val="5BD96776"/>
    <w:rsid w:val="5FAA1413"/>
    <w:rsid w:val="618E7CD5"/>
    <w:rsid w:val="681A666F"/>
    <w:rsid w:val="6AEE153A"/>
    <w:rsid w:val="6C3E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4216</Words>
  <Characters>4440</Characters>
  <Paragraphs>131</Paragraphs>
  <TotalTime>62</TotalTime>
  <ScaleCrop>false</ScaleCrop>
  <LinksUpToDate>false</LinksUpToDate>
  <CharactersWithSpaces>4758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2021-10-26T01:38:00Z</dcterms:created>
  <dc:creator>Administrator</dc:creator>
  <cp:lastModifiedBy>Administrator</cp:lastModifiedBy>
  <cp:lastPrinted>2023-01-04T00:53:30Z</cp:lastPrinted>
  <dcterms:modified xsi:type="dcterms:W3CDTF">2023-01-04T01:49:34Z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2C452995DE374173A5515D64305D4AFE</vt:lpwstr>
  </property>
</Properties>
</file>